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DD" w:rsidRDefault="004B0C0D" w:rsidP="004B0C0D">
      <w:pPr>
        <w:jc w:val="right"/>
        <w:rPr>
          <w:sz w:val="28"/>
          <w:szCs w:val="28"/>
        </w:rPr>
      </w:pPr>
      <w:r>
        <w:rPr>
          <w:sz w:val="28"/>
          <w:szCs w:val="28"/>
        </w:rPr>
        <w:t>Введено в действие</w:t>
      </w:r>
    </w:p>
    <w:p w:rsidR="004B0C0D" w:rsidRPr="004B0C0D" w:rsidRDefault="004B0C0D" w:rsidP="004B0C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по </w:t>
      </w:r>
      <w:proofErr w:type="gramStart"/>
      <w:r>
        <w:rPr>
          <w:sz w:val="28"/>
          <w:szCs w:val="28"/>
        </w:rPr>
        <w:t>школе  №</w:t>
      </w:r>
      <w:proofErr w:type="gramEnd"/>
      <w:r>
        <w:rPr>
          <w:sz w:val="28"/>
          <w:szCs w:val="28"/>
        </w:rPr>
        <w:t xml:space="preserve"> 03-138 от 29.08.2024г</w:t>
      </w:r>
    </w:p>
    <w:p w:rsidR="004B0C0D" w:rsidRDefault="004B0C0D"/>
    <w:tbl>
      <w:tblPr>
        <w:tblW w:w="14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28"/>
        <w:gridCol w:w="976"/>
        <w:gridCol w:w="4726"/>
        <w:gridCol w:w="4557"/>
      </w:tblGrid>
      <w:tr w:rsidR="008D7D53" w:rsidRPr="008D7D53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kern w:val="2"/>
                <w:sz w:val="24"/>
                <w:szCs w:val="24"/>
                <w:lang w:eastAsia="ru-RU"/>
              </w:rPr>
              <w:t xml:space="preserve">КАЛЕНДАРНЫЙ </w:t>
            </w:r>
            <w:r w:rsidRPr="008D7D53">
              <w:rPr>
                <w:rFonts w:ascii="Times New Roman" w:eastAsia="№Е" w:hAnsi="Times New Roman" w:cs="Times New Roman"/>
                <w:b/>
                <w:bCs/>
                <w:caps/>
                <w:kern w:val="2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b/>
                <w:bCs/>
                <w:caps/>
                <w:kern w:val="2"/>
                <w:sz w:val="24"/>
                <w:szCs w:val="24"/>
                <w:lang w:eastAsia="ru-RU"/>
              </w:rPr>
              <w:t xml:space="preserve">на  </w:t>
            </w:r>
            <w:del w:id="0" w:author="Учитель_1" w:date="2022-09-12T10:37:00Z">
              <w:r w:rsidRPr="008D7D53">
                <w:rPr>
                  <w:rFonts w:ascii="Times New Roman" w:eastAsia="№Е" w:hAnsi="Times New Roman" w:cs="Times New Roman"/>
                  <w:b/>
                  <w:bCs/>
                  <w:caps/>
                  <w:kern w:val="2"/>
                  <w:sz w:val="24"/>
                  <w:szCs w:val="24"/>
                  <w:lang w:eastAsia="ru-RU"/>
                </w:rPr>
                <w:delText xml:space="preserve">2021 – </w:delText>
              </w:r>
            </w:del>
            <w:r w:rsidRPr="008D7D53">
              <w:rPr>
                <w:rFonts w:ascii="Times New Roman" w:eastAsia="№Е" w:hAnsi="Times New Roman" w:cs="Times New Roman"/>
                <w:b/>
                <w:bCs/>
                <w:caps/>
                <w:kern w:val="2"/>
                <w:sz w:val="24"/>
                <w:szCs w:val="24"/>
                <w:lang w:eastAsia="ru-RU"/>
              </w:rPr>
              <w:t xml:space="preserve">2024 </w:t>
            </w:r>
            <w:ins w:id="1" w:author="Учитель_1" w:date="2022-09-12T10:37:00Z">
              <w:r w:rsidRPr="008D7D53">
                <w:rPr>
                  <w:rFonts w:ascii="Times New Roman" w:eastAsia="№Е" w:hAnsi="Times New Roman" w:cs="Times New Roman"/>
                  <w:b/>
                  <w:bCs/>
                  <w:caps/>
                  <w:kern w:val="2"/>
                  <w:sz w:val="24"/>
                  <w:szCs w:val="24"/>
                  <w:lang w:eastAsia="ru-RU"/>
                </w:rPr>
                <w:t>– 202</w:t>
              </w:r>
            </w:ins>
            <w:r w:rsidRPr="008D7D53">
              <w:rPr>
                <w:rFonts w:ascii="Times New Roman" w:eastAsia="№Е" w:hAnsi="Times New Roman" w:cs="Times New Roman"/>
                <w:b/>
                <w:bCs/>
                <w:caps/>
                <w:kern w:val="2"/>
                <w:sz w:val="24"/>
                <w:szCs w:val="24"/>
                <w:lang w:eastAsia="ru-RU"/>
              </w:rPr>
              <w:t>5</w:t>
            </w:r>
            <w:ins w:id="2" w:author="Учитель_1" w:date="2022-09-12T10:37:00Z">
              <w:r w:rsidRPr="008D7D53">
                <w:rPr>
                  <w:rFonts w:ascii="Times New Roman" w:eastAsia="№Е" w:hAnsi="Times New Roman" w:cs="Times New Roman"/>
                  <w:b/>
                  <w:bCs/>
                  <w:caps/>
                  <w:kern w:val="2"/>
                  <w:sz w:val="24"/>
                  <w:szCs w:val="24"/>
                  <w:lang w:eastAsia="ru-RU"/>
                </w:rPr>
                <w:t xml:space="preserve"> </w:t>
              </w:r>
            </w:ins>
            <w:r w:rsidRPr="008D7D53">
              <w:rPr>
                <w:rFonts w:ascii="Times New Roman" w:eastAsia="№Е" w:hAnsi="Times New Roman" w:cs="Times New Roman"/>
                <w:b/>
                <w:bCs/>
                <w:caps/>
                <w:kern w:val="2"/>
                <w:sz w:val="24"/>
                <w:szCs w:val="24"/>
                <w:lang w:eastAsia="ru-RU"/>
              </w:rPr>
              <w:t>учебный год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ООО</w:t>
            </w:r>
          </w:p>
        </w:tc>
      </w:tr>
      <w:tr w:rsidR="008D7D53" w:rsidRPr="008D7D53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Ключевые</w:t>
            </w:r>
            <w:proofErr w:type="spellEnd"/>
            <w:r w:rsidRPr="008D7D53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D53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общешкольные</w:t>
            </w:r>
            <w:proofErr w:type="spellEnd"/>
            <w:r w:rsidRPr="008D7D53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D53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дела</w:t>
            </w:r>
            <w:proofErr w:type="spellEnd"/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val="en-US" w:eastAsia="ru-RU"/>
              </w:rPr>
            </w:pP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Дела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Классы</w:t>
            </w:r>
            <w:proofErr w:type="spellEnd"/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Ориентировочное</w:t>
            </w:r>
            <w:proofErr w:type="spellEnd"/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проведения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Ответственные</w:t>
            </w:r>
            <w:proofErr w:type="spellEnd"/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Праздник «День Знаний»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Тожественная линейка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культуры безопасности и безопасности, посвященный началу учебного года, посвященного правилам безопасного поведения в повседневной жизни и действиям в условиях различного рода чрезвычайных ситуаций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сентября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директора по ВР, старшая вожатая,  классные руководители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Всероссийский открытый урок «ОБЖ» (урок подготовки детей к действиям в условиях ЧС)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вожатая,  классные руководители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День солидарности в борьбе с терроризмом 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- классные часы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- линейка Памяти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lastRenderedPageBreak/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en-US"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en-US" w:eastAsia="ko-KR"/>
              </w:rPr>
              <w:t>03.09 – 07.09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директора по ВР, преподаватель-организатор ОБЖ, классные руководители, школьное ТВ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  <w:lastRenderedPageBreak/>
              <w:sym w:font="Symbol" w:char="F02D"/>
            </w:r>
            <w:r w:rsidRPr="008D7D53"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  <w:t xml:space="preserve"> 3 сентября: День окончания Второй мировой войны, День солидарности в борьбе с терроризмом.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03.09.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руководители, учителя истории.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Мероприятия, посвященные Международному дню грамотности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08.09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МО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гуманитарных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наук</w:t>
            </w:r>
            <w:proofErr w:type="spellEnd"/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октября: Международный день пожилых людей;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5-9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   </w:t>
            </w:r>
            <w:del w:id="3" w:author="Учитель_1" w:date="2022-09-12T10:37:00Z">
              <w:r w:rsidRPr="008D7D53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ko-KR"/>
                </w:rPr>
                <w:delText xml:space="preserve">        </w:delText>
              </w:r>
            </w:del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01.10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старшая вожатая,  классные руководители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8D7D53" w:rsidRPr="008D7D53" w:rsidRDefault="008D7D53" w:rsidP="008D7D5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 День государственного флага Российской Федерации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    22.05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 классных руководителей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val="en-US" w:eastAsia="ko-KR"/>
              </w:rPr>
              <w:t>отца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kern w:val="2"/>
                <w:sz w:val="24"/>
                <w:szCs w:val="24"/>
                <w:lang w:val="en-US" w:eastAsia="ko-KR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Times New Roman" w:hAnsi="Times New Roman" w:cs="Times New Roman"/>
                <w:spacing w:val="-7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val="en-US" w:eastAsia="ko-KR"/>
              </w:rPr>
              <w:t>Совет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val="en-US" w:eastAsia="ko-KR"/>
              </w:rPr>
              <w:t>отцов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val="en-US" w:eastAsia="ko-KR"/>
              </w:rPr>
              <w:t>к</w:t>
            </w:r>
            <w:r w:rsidRPr="008D7D53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  <w:t>лассные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  <w:t>руково</w:t>
            </w:r>
            <w:r w:rsidRPr="008D7D5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en-US" w:eastAsia="ko-KR"/>
              </w:rPr>
              <w:t>дители</w:t>
            </w:r>
            <w:proofErr w:type="spellEnd"/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Благотворительная ярмарка «Время делать добро»</w:t>
            </w:r>
          </w:p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Международный день инвалидов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сентябрь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февраль</w:t>
            </w:r>
            <w:proofErr w:type="spellEnd"/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ko-KR"/>
              </w:rPr>
              <w:t>волонтерский отряд «Забота», старшая вожатая,  классные руководители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eastAsia="ko-KR"/>
              </w:rPr>
              <w:t>- Международный день глухих</w:t>
            </w:r>
          </w:p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eastAsia="ko-KR"/>
              </w:rPr>
              <w:t>- Международный день детского церебрального паралича;</w:t>
            </w:r>
          </w:p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eastAsia="ko-KR"/>
              </w:rPr>
              <w:t>- Международный день слепых;</w:t>
            </w:r>
          </w:p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eastAsia="ko-KR"/>
              </w:rPr>
              <w:t>- Международный день толерантности;</w:t>
            </w:r>
          </w:p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eastAsia="ko-KR"/>
              </w:rPr>
              <w:t>- День добровольца (волонтеров);</w:t>
            </w:r>
          </w:p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eastAsia="ko-KR"/>
              </w:rPr>
              <w:t>- Всемирный день азбуки Брайля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-9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-7"/>
                <w:kern w:val="2"/>
                <w:sz w:val="24"/>
                <w:szCs w:val="24"/>
                <w:lang w:eastAsia="ko-KR"/>
              </w:rPr>
              <w:t>26.09</w:t>
            </w:r>
          </w:p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-7"/>
                <w:kern w:val="2"/>
                <w:sz w:val="24"/>
                <w:szCs w:val="24"/>
                <w:lang w:eastAsia="ko-KR"/>
              </w:rPr>
              <w:t>06.10</w:t>
            </w:r>
          </w:p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kern w:val="2"/>
                <w:sz w:val="24"/>
                <w:szCs w:val="24"/>
                <w:lang w:eastAsia="ko-KR"/>
              </w:rPr>
            </w:pPr>
          </w:p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-7"/>
                <w:kern w:val="2"/>
                <w:sz w:val="24"/>
                <w:szCs w:val="24"/>
                <w:lang w:eastAsia="ko-KR"/>
              </w:rPr>
              <w:t>14.11</w:t>
            </w:r>
          </w:p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-7"/>
                <w:kern w:val="2"/>
                <w:sz w:val="24"/>
                <w:szCs w:val="24"/>
                <w:lang w:eastAsia="ko-KR"/>
              </w:rPr>
              <w:t>16.11</w:t>
            </w:r>
          </w:p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-7"/>
                <w:kern w:val="2"/>
                <w:sz w:val="24"/>
                <w:szCs w:val="24"/>
                <w:lang w:eastAsia="ko-KR"/>
              </w:rPr>
              <w:t>05.12</w:t>
            </w:r>
          </w:p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kern w:val="2"/>
                <w:sz w:val="24"/>
                <w:szCs w:val="24"/>
                <w:lang w:eastAsia="ko-KR"/>
              </w:rPr>
            </w:pPr>
          </w:p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-7"/>
                <w:kern w:val="2"/>
                <w:sz w:val="24"/>
                <w:szCs w:val="24"/>
                <w:lang w:eastAsia="ko-KR"/>
              </w:rPr>
              <w:t>04.01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ko-KR"/>
              </w:rPr>
              <w:t>Классные руководители, волонтерский отряд «Забота»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Всемирный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чистоты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21.09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волонтёрский отряд  «Забота», классные руководители 5 – 11 классов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Тематические </w:t>
            </w:r>
            <w:proofErr w:type="gram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 часы</w:t>
            </w:r>
            <w:proofErr w:type="gram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посвященные вхождению Крыма и Севастополя в состав Российской Федерации</w:t>
            </w:r>
          </w:p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D7D53" w:rsidRPr="008D7D53" w:rsidRDefault="008D7D53" w:rsidP="008D7D5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местного самоуправления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8D7D5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7D5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D7D5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по  ВР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Проект «Здоровому питанию – зеленый свет»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Всемирный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иммунитета</w:t>
            </w:r>
            <w:proofErr w:type="spellEnd"/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сентябрь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июнь</w:t>
            </w:r>
            <w:proofErr w:type="spellEnd"/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Проект «Открытая библиотека»</w:t>
            </w:r>
          </w:p>
          <w:p w:rsidR="008D7D53" w:rsidRPr="008D7D53" w:rsidRDefault="008D7D53" w:rsidP="008D7D5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7D53" w:rsidRPr="008D7D53" w:rsidRDefault="008D7D53" w:rsidP="008D7D5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8D7D53" w:rsidRPr="008D7D53" w:rsidRDefault="008D7D53" w:rsidP="008D7D5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 День славянской письменности и культуры</w:t>
            </w:r>
          </w:p>
          <w:p w:rsidR="008D7D53" w:rsidRPr="008D7D53" w:rsidRDefault="008D7D53" w:rsidP="008D7D5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5– 9</w:t>
            </w:r>
          </w:p>
          <w:p w:rsidR="008D7D53" w:rsidRPr="008D7D53" w:rsidRDefault="008D7D53" w:rsidP="008D7D5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 – июнь</w:t>
            </w:r>
          </w:p>
          <w:p w:rsidR="008D7D53" w:rsidRPr="008D7D53" w:rsidRDefault="008D7D53" w:rsidP="008D7D5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8D7D53" w:rsidRPr="008D7D53" w:rsidRDefault="008D7D53" w:rsidP="008D7D5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8D7D53" w:rsidRPr="008D7D53" w:rsidRDefault="008D7D53" w:rsidP="008D7D5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Библиотекарь, классные руководители</w:t>
            </w:r>
          </w:p>
        </w:tc>
      </w:tr>
      <w:tr w:rsidR="008D7D53" w:rsidRPr="008D7D53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Проект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Быстрее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выше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сильнее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!»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Районная спартакиада школьников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Спартакиада школьных спортивных клубов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</w:t>
            </w: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–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-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физической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культуры</w:t>
            </w:r>
            <w:proofErr w:type="spellEnd"/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Спортивный праздник «На волне здоровья»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культуры, ШСК, волонтерский отряд «Забота»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Проект</w:t>
            </w:r>
            <w:proofErr w:type="spellEnd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Веселые</w:t>
            </w:r>
            <w:proofErr w:type="spellEnd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старты</w:t>
            </w:r>
            <w:proofErr w:type="spellEnd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октябрь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учителя физической культуры, </w:t>
            </w: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ru-RU"/>
              </w:rPr>
              <w:t xml:space="preserve">ШСК, Актив </w:t>
            </w: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РДДМ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Проект</w:t>
            </w:r>
            <w:proofErr w:type="spellEnd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Сила</w:t>
            </w:r>
            <w:proofErr w:type="spellEnd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РДДМ</w:t>
            </w:r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октябрь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учителя физической культуры, </w:t>
            </w: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ru-RU"/>
              </w:rPr>
              <w:t xml:space="preserve">ШСК, Актив </w:t>
            </w: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РДДМ</w:t>
            </w: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ru-RU"/>
              </w:rPr>
              <w:t xml:space="preserve">, 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69" w:lineRule="auto"/>
              <w:ind w:right="4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Фестиваль</w:t>
            </w:r>
            <w:proofErr w:type="spellEnd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здорового</w:t>
            </w:r>
            <w:proofErr w:type="spellEnd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образа</w:t>
            </w:r>
            <w:proofErr w:type="spellEnd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жизни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</w:t>
            </w: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- 6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ноябрь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апрель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учителя физической культуры, </w:t>
            </w: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ru-RU"/>
              </w:rPr>
              <w:t xml:space="preserve">ШСК, Актив </w:t>
            </w: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РДДМ</w:t>
            </w: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ru-RU"/>
              </w:rPr>
              <w:t xml:space="preserve">, </w:t>
            </w: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волонтерский  отряд 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Спортивный праздник «Наша семья – спортивная семья»</w:t>
            </w:r>
          </w:p>
          <w:p w:rsidR="008D7D53" w:rsidRPr="008D7D53" w:rsidRDefault="008D7D53" w:rsidP="008D7D53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семьи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Март</w:t>
            </w:r>
            <w:proofErr w:type="spellEnd"/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учителя физической культуры, </w:t>
            </w: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ru-RU"/>
              </w:rPr>
              <w:t xml:space="preserve">ШСК , Актив </w:t>
            </w: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РДДМ</w:t>
            </w: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ru-RU"/>
              </w:rPr>
              <w:t xml:space="preserve">, </w:t>
            </w: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волонтерский  отряд 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69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Веселые</w:t>
            </w:r>
            <w:proofErr w:type="spellEnd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каникулы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ноябрь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январь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март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июнь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учителя физической культуры, </w:t>
            </w: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ru-RU"/>
              </w:rPr>
              <w:t xml:space="preserve">ШСК, </w:t>
            </w: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волонтерский отряд 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69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Игровые</w:t>
            </w:r>
            <w:proofErr w:type="spellEnd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перемены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-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учителя физической культуры, </w:t>
            </w: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ru-RU"/>
              </w:rPr>
              <w:t xml:space="preserve">ШСК, Актив </w:t>
            </w: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РДДМ</w:t>
            </w: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ru-RU"/>
              </w:rPr>
              <w:t xml:space="preserve">, </w:t>
            </w: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волонтерский  отряд 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Легкоатлетическая эстафета, посвященная 77-летию Победы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культуры, ШСК, волонтерский отряд</w:t>
            </w:r>
          </w:p>
        </w:tc>
      </w:tr>
      <w:tr w:rsidR="008D7D53" w:rsidRPr="008D7D53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Проект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Безопасная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дорога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Профилактические</w:t>
            </w:r>
            <w:proofErr w:type="spellEnd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: </w:t>
            </w:r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«</w:t>
            </w:r>
            <w:proofErr w:type="spellStart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Внимание</w:t>
            </w:r>
            <w:proofErr w:type="spellEnd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– </w:t>
            </w:r>
            <w:proofErr w:type="spellStart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дети</w:t>
            </w:r>
            <w:proofErr w:type="spellEnd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!»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lastRenderedPageBreak/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сентябрь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преподаватель-организатор ОБЖ, отряд Ю</w:t>
            </w: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ИД, инспектор ГИБДД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Видеолекторий</w:t>
            </w:r>
            <w:proofErr w:type="spellEnd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Азбука</w:t>
            </w:r>
            <w:proofErr w:type="spellEnd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сентябрь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Школьный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медиацентр</w:t>
            </w:r>
            <w:proofErr w:type="spellEnd"/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Неделя безопасности дорожно</w:t>
            </w: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го движения </w:t>
            </w:r>
          </w:p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Классные часы, беседы о поведении на дороге, в транспорте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Встречи с инспектором ОГИБДД ОМВД России по Октябрьскому району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-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Игра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Безопасное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колесо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сентябрь, апрель</w:t>
            </w:r>
          </w:p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                           19.09.-23.09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ko-KR"/>
              </w:rPr>
              <w:t>классные руково</w:t>
            </w: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дители, вожатая, преподаватель-организатор ОБЖ, инспектор ГИБДД, отряд ЮИД, волонтерский отряд 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Акция «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Засвет</w:t>
            </w:r>
            <w:r w:rsidRPr="008D7D53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  <w:t>ись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en-US"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  <w:t>один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  <w:t>раз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  <w:t>четверть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 -организатор ОБЖ, инспектор ГИБДД, отряд ЮИД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памяти жертв ДТП, тематическое выступление на линейке отряда ЮИД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Ноябрь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преподаватель – организатор ОБЖ, инспектор           ГИБДД, отряд ЮИД </w:t>
            </w:r>
          </w:p>
        </w:tc>
      </w:tr>
      <w:tr w:rsidR="008D7D53" w:rsidRPr="008D7D53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ru-RU"/>
              </w:rPr>
              <w:t>Проект «Твоя жизнь – твой выбор»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Беседы, лекции, встречи по профилактике ЗОЖ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сентябрь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Медсестра, классные руководители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Цикл бесед и инструктаж о поведении в ЧС, ППБ, ТБ дома и в школе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- Всероссийский открытый урок «ОБЖ»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(День ГО РФ)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- Всероссийский открытый урок «ОБЖ»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(Всемирный день ГО)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сентябрь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май</w:t>
            </w:r>
            <w:proofErr w:type="spellEnd"/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04.10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ko-KR"/>
              </w:rPr>
              <w:t>классные  руково</w:t>
            </w:r>
            <w:r w:rsidRPr="008D7D53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eastAsia="ko-KR"/>
              </w:rPr>
              <w:t>дители</w:t>
            </w: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преподаватель -организатор ОБЖ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урок безопасности школьников в сети Интернет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val="en-US" w:eastAsia="ko-KR"/>
              </w:rPr>
              <w:t>учитель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val="en-US" w:eastAsia="ko-KR"/>
              </w:rPr>
              <w:t>информатики</w:t>
            </w:r>
            <w:proofErr w:type="spellEnd"/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Акция «Курский край без наркотиков»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Ноябрь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Медсестра, классные руководители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правовой помощи детям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Единый урок «Права человека»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Конституции Российской Федерации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Международный день борьбы за права инвалидов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D7D53" w:rsidRPr="008D7D53" w:rsidRDefault="008D7D53" w:rsidP="008D7D5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8D7D53" w:rsidRPr="008D7D53" w:rsidRDefault="008D7D53" w:rsidP="008D7D5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                                09.12</w:t>
            </w:r>
          </w:p>
          <w:p w:rsidR="008D7D53" w:rsidRPr="008D7D53" w:rsidRDefault="008D7D53" w:rsidP="008D7D5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8D7D53" w:rsidRPr="008D7D53" w:rsidRDefault="008D7D53" w:rsidP="008D7D5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8D7D53" w:rsidRPr="008D7D53" w:rsidRDefault="008D7D53" w:rsidP="008D7D5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12.12</w:t>
            </w:r>
          </w:p>
          <w:p w:rsidR="008D7D53" w:rsidRPr="008D7D53" w:rsidRDefault="008D7D53" w:rsidP="008D7D5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8D7D53" w:rsidRPr="008D7D53" w:rsidRDefault="008D7D53" w:rsidP="008D7D5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05.05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Школьная служба медиации, уполномоченный по правам ребенка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Акция «Больше знаешь – меньше СПИД!»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8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Декабрь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Медсестра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акция «Час кода». Тематический урок информатики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7 - 9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Декабрь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spacing w:val="-6"/>
                <w:kern w:val="2"/>
                <w:sz w:val="24"/>
                <w:szCs w:val="24"/>
                <w:lang w:val="en-US" w:eastAsia="ru-RU"/>
              </w:rPr>
              <w:t>учитель</w:t>
            </w:r>
            <w:proofErr w:type="spellEnd"/>
            <w:r w:rsidRPr="008D7D53">
              <w:rPr>
                <w:rFonts w:ascii="Times New Roman" w:eastAsia="№Е" w:hAnsi="Times New Roman" w:cs="Times New Roman"/>
                <w:spacing w:val="-6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spacing w:val="-6"/>
                <w:kern w:val="2"/>
                <w:sz w:val="24"/>
                <w:szCs w:val="24"/>
                <w:lang w:val="en-US" w:eastAsia="ru-RU"/>
              </w:rPr>
              <w:t>информатики</w:t>
            </w:r>
            <w:proofErr w:type="spellEnd"/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Беседы, посвященные международному дню борьбы с наркоманией и наркобизнесом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8 – 9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Март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Час</w:t>
            </w:r>
            <w:proofErr w:type="spellEnd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без</w:t>
            </w:r>
            <w:proofErr w:type="spellEnd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телефона</w:t>
            </w:r>
            <w:proofErr w:type="spellEnd"/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Март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D7D53" w:rsidRPr="008D7D53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0"/>
                <w:lang w:val="en-US" w:eastAsia="ru-RU"/>
              </w:rPr>
              <w:t>Быть</w:t>
            </w:r>
            <w:proofErr w:type="spellEnd"/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0"/>
                <w:lang w:val="en-US" w:eastAsia="ru-RU"/>
              </w:rPr>
              <w:t>достойным</w:t>
            </w:r>
            <w:proofErr w:type="spellEnd"/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»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Наши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Герои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ноябрь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февраль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  руководитель школьного    музея 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КТД «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народного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единства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ноябрь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Героев Отечества (09.12) и День Неизвестного солдата (03.12)</w:t>
            </w:r>
          </w:p>
          <w:p w:rsidR="008D7D53" w:rsidRPr="008D7D53" w:rsidRDefault="008D7D53" w:rsidP="008D7D53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D7D53" w:rsidRPr="008D7D53" w:rsidRDefault="008D7D53" w:rsidP="008D7D53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полного освобождения Ленинграда от фашистской блокады (1944г)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Декабрь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   руководитель школьного    музея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Линейка «Международный день памяти жертв Холокоста»</w:t>
            </w:r>
          </w:p>
          <w:p w:rsidR="008D7D53" w:rsidRPr="008D7D53" w:rsidRDefault="008D7D53" w:rsidP="008D7D53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D7D53" w:rsidRPr="008D7D53" w:rsidRDefault="008D7D53" w:rsidP="008D7D53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5- 9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старшая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вожатая</w:t>
            </w:r>
            <w:proofErr w:type="spellEnd"/>
          </w:p>
        </w:tc>
      </w:tr>
      <w:tr w:rsidR="008D7D53" w:rsidRPr="008D7D53" w:rsidTr="00756CBC"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Месячник «Щит нашей родины»,   посвященный 80 годовщине со Дня Победы в   ВОВ и 82 годовщине освобождения г. Курска и Октябрьского района</w:t>
            </w:r>
          </w:p>
        </w:tc>
        <w:tc>
          <w:tcPr>
            <w:tcW w:w="9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Февраль</w:t>
            </w:r>
            <w:proofErr w:type="spellEnd"/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Линейка, посвященная освобождению Октябрьского района Курской области от немецко-фашистских захватчиков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08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старшая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вожатая</w:t>
            </w:r>
            <w:proofErr w:type="spellEnd"/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часы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уроки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мужества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февраль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15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руководитель школьного    музея, волонтерский отряд  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Спортивный турнир по пионерболу и волейболу, посвященный Дню памяти о россиянах, исполнявших служебный долг </w:t>
            </w: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за пределами Отечества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lastRenderedPageBreak/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Февраль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учителя физической культуры, ШСК 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Линейка, посвященной Дню защитника Отечества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22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старшая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вожатая</w:t>
            </w:r>
            <w:proofErr w:type="spellEnd"/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Военно-спортивная игра на местности «Зарница»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22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преподаватель-организатор ОБЖ,  волонтерский отряд, учителя физической культуры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Организация экспозиции в школьном музее «Бессмертный полк односельчан»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март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волонтерский отряд, руководитель школьного музея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Проведение интеллектуальной игры «Страницы истории»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5 - 8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Апрель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волонтерский отряд, руководитель школьного музея</w:t>
            </w:r>
          </w:p>
        </w:tc>
      </w:tr>
      <w:tr w:rsidR="008D7D53" w:rsidRPr="008D7D53" w:rsidTr="00756CBC"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Декада «Салют, Победа!», посвященная   80 годовщине со Дня Победы в ВОВ</w:t>
            </w:r>
          </w:p>
        </w:tc>
        <w:tc>
          <w:tcPr>
            <w:tcW w:w="9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Единый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»                 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en-US" w:eastAsia="ko-KR"/>
              </w:rPr>
              <w:t xml:space="preserve">04 – 08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en-US" w:eastAsia="ko-KR"/>
              </w:rPr>
              <w:t>мая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классные руководители, руководитель школьного музея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Участие в акциях: 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«Георгиевская ленточка»;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Бессмертный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полк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»; 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Обелиск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04 – 08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мая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классные руководители, заместитель </w:t>
            </w:r>
            <w:r w:rsidRPr="008D7D5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директора </w:t>
            </w: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ВР, старшая вожатая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ko-KR"/>
              </w:rPr>
              <w:t>Торжественный митинг, посвященный Дню Победы</w:t>
            </w:r>
          </w:p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en-US" w:eastAsia="ko-KR"/>
              </w:rPr>
              <w:t>5-</w:t>
            </w:r>
            <w:r w:rsidRPr="008D7D53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>9</w:t>
            </w:r>
          </w:p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val="en-US"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val="en-US" w:eastAsia="ko-KR"/>
              </w:rPr>
              <w:t xml:space="preserve">08 – 09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val="en-US" w:eastAsia="ko-KR"/>
              </w:rPr>
              <w:t>мая</w:t>
            </w:r>
            <w:proofErr w:type="spellEnd"/>
          </w:p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ko-KR"/>
              </w:rPr>
              <w:t xml:space="preserve">заместитель </w:t>
            </w:r>
            <w:r w:rsidRPr="008D7D5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директора по ВР</w:t>
            </w: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старшая во</w:t>
            </w:r>
            <w:r w:rsidRPr="008D7D5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жатая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Пешеходная экскурсия «Памятники нашего села»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руководитель школьного музея</w:t>
            </w:r>
          </w:p>
        </w:tc>
      </w:tr>
      <w:tr w:rsidR="008D7D53" w:rsidRPr="008D7D53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D7D53" w:rsidRPr="008D7D53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Проект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Школьная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академия</w:t>
            </w:r>
            <w:proofErr w:type="spellEnd"/>
          </w:p>
        </w:tc>
      </w:tr>
      <w:tr w:rsidR="008D7D53" w:rsidRPr="008D7D53" w:rsidTr="00756CBC"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Всероссийская</w:t>
            </w:r>
            <w:proofErr w:type="spellEnd"/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олимпиада</w:t>
            </w:r>
            <w:proofErr w:type="spellEnd"/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Школьников</w:t>
            </w:r>
            <w:proofErr w:type="spellEnd"/>
          </w:p>
        </w:tc>
        <w:tc>
          <w:tcPr>
            <w:tcW w:w="9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октябрь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февраль</w:t>
            </w:r>
            <w:proofErr w:type="spellEnd"/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Школьный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этап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– 9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октябрь</w:t>
            </w:r>
            <w:proofErr w:type="spellEnd"/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ШМО,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учителя-предметники</w:t>
            </w:r>
            <w:proofErr w:type="spellEnd"/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Муниципальный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этап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7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ноябрь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декабрь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РМК, УО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День</w:t>
            </w:r>
            <w:proofErr w:type="spellEnd"/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российской</w:t>
            </w:r>
            <w:proofErr w:type="spellEnd"/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науки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8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ШМО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Предметная неделя естественно-математи</w:t>
            </w: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ческих наук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Всемирный день математики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lastRenderedPageBreak/>
              <w:t>5 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Январь</w:t>
            </w:r>
            <w:proofErr w:type="spellEnd"/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lastRenderedPageBreak/>
              <w:t xml:space="preserve">ШМО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естественно-математических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наук</w:t>
            </w:r>
            <w:proofErr w:type="spellEnd"/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Неделя предметов художественно-эстетического цикла, физической культуры, технологии, ОБЖ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неделя музыки для детей и юношества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Февраль</w:t>
            </w:r>
            <w:proofErr w:type="spellEnd"/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20-24.03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ШМО художественно-эстетического цикла, физической культуры, технологии, ОБЖ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Предметная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неделя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гуманитарных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наук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Март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ШМО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гуманитарных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наук</w:t>
            </w:r>
            <w:proofErr w:type="spellEnd"/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Научно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практическая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конференция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– 9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Апрель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МС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школы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, ШМО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Обмен передовым опытом воспитательной работы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МС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школы</w:t>
            </w:r>
            <w:proofErr w:type="spellEnd"/>
          </w:p>
        </w:tc>
      </w:tr>
      <w:tr w:rsidR="008D7D53" w:rsidRPr="008D7D53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</w:tr>
      <w:tr w:rsidR="008D7D53" w:rsidRPr="008D7D53" w:rsidTr="00756CBC"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КТД «</w:t>
            </w:r>
            <w:proofErr w:type="spellStart"/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День</w:t>
            </w:r>
            <w:proofErr w:type="spellEnd"/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учителя</w:t>
            </w:r>
            <w:proofErr w:type="spellEnd"/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7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5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октября</w:t>
            </w:r>
            <w:proofErr w:type="spellEnd"/>
          </w:p>
        </w:tc>
        <w:tc>
          <w:tcPr>
            <w:tcW w:w="4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директора    по ВР, старшая вожатая,  классные руководители, ПДО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Акция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Доска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поздравлений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47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4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</w:tr>
      <w:tr w:rsidR="008D7D53" w:rsidRPr="008D7D53" w:rsidTr="00756CBC"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Акция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Стена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признаний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5 – 9</w:t>
            </w:r>
          </w:p>
        </w:tc>
        <w:tc>
          <w:tcPr>
            <w:tcW w:w="47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4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</w:tr>
      <w:tr w:rsidR="008D7D53" w:rsidRPr="008D7D53" w:rsidTr="00756CBC"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Украшение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школы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к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празднику</w:t>
            </w:r>
            <w:proofErr w:type="spellEnd"/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8 – 9</w:t>
            </w:r>
          </w:p>
        </w:tc>
        <w:tc>
          <w:tcPr>
            <w:tcW w:w="47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4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</w:tr>
      <w:tr w:rsidR="008D7D53" w:rsidRPr="008D7D53" w:rsidTr="00756CBC"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Концерт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посвященный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Дню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     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учителя</w:t>
            </w:r>
            <w:proofErr w:type="spellEnd"/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5 - 9</w:t>
            </w:r>
          </w:p>
        </w:tc>
        <w:tc>
          <w:tcPr>
            <w:tcW w:w="4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4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</w:tr>
      <w:tr w:rsidR="008D7D53" w:rsidRPr="008D7D53" w:rsidTr="00756CBC">
        <w:trPr>
          <w:trHeight w:val="307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Деловая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игра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День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дублера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4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6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октября</w:t>
            </w:r>
            <w:proofErr w:type="spellEnd"/>
          </w:p>
        </w:tc>
        <w:tc>
          <w:tcPr>
            <w:tcW w:w="4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</w:tr>
      <w:tr w:rsidR="008D7D53" w:rsidRPr="008D7D53" w:rsidTr="00756CBC">
        <w:trPr>
          <w:trHeight w:val="307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8D7D53">
              <w:rPr>
                <w:rFonts w:ascii="Times New Roman" w:eastAsia="№Е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>ВместеЯрче</w:t>
            </w:r>
            <w:proofErr w:type="spellEnd"/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en-US"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4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17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октября</w:t>
            </w:r>
            <w:proofErr w:type="spellEnd"/>
          </w:p>
        </w:tc>
        <w:tc>
          <w:tcPr>
            <w:tcW w:w="4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eastAsia="ko-KR"/>
              </w:rPr>
            </w:pPr>
            <w:proofErr w:type="spellStart"/>
            <w:r w:rsidRPr="008D7D53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val="en-US" w:eastAsia="ko-KR"/>
              </w:rPr>
              <w:t>Волонтерский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val="en-US" w:eastAsia="ko-KR"/>
              </w:rPr>
              <w:t>отряд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</w:pPr>
            <w:proofErr w:type="spellStart"/>
            <w:r w:rsidRPr="008D7D53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Квест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-игра «С днем рождения, </w:t>
            </w: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РДДМ</w:t>
            </w:r>
            <w:r w:rsidRPr="008D7D53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!»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6 – 8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26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октября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</w:t>
            </w:r>
            <w:r w:rsidRPr="008D7D53">
              <w:rPr>
                <w:rFonts w:ascii="Times New Roman" w:eastAsia="№Е" w:hAnsi="Times New Roman" w:cs="Times New Roman"/>
                <w:spacing w:val="-6"/>
                <w:kern w:val="2"/>
                <w:sz w:val="24"/>
                <w:szCs w:val="24"/>
                <w:lang w:eastAsia="ru-RU"/>
              </w:rPr>
              <w:t xml:space="preserve">тора по ВР, старшая вожатая,  </w:t>
            </w:r>
            <w:r w:rsidRPr="008D7D53">
              <w:rPr>
                <w:rFonts w:ascii="Times New Roman" w:eastAsia="№Е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 xml:space="preserve">  Актив </w:t>
            </w: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РДДМ</w:t>
            </w:r>
            <w:r w:rsidRPr="008D7D53">
              <w:rPr>
                <w:rFonts w:ascii="Times New Roman" w:eastAsia="№Е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>, классные  руково</w:t>
            </w:r>
            <w:r w:rsidRPr="008D7D53">
              <w:rPr>
                <w:rFonts w:ascii="Times New Roman" w:eastAsia="№Е" w:hAnsi="Times New Roman" w:cs="Times New Roman"/>
                <w:spacing w:val="1"/>
                <w:kern w:val="2"/>
                <w:sz w:val="24"/>
                <w:szCs w:val="24"/>
                <w:lang w:eastAsia="ru-RU"/>
              </w:rPr>
              <w:t>дители</w:t>
            </w:r>
          </w:p>
        </w:tc>
      </w:tr>
      <w:tr w:rsidR="008D7D53" w:rsidRPr="008D7D53" w:rsidTr="00756CBC"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КТД «</w:t>
            </w:r>
            <w:proofErr w:type="spellStart"/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День</w:t>
            </w:r>
            <w:proofErr w:type="spellEnd"/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матери</w:t>
            </w:r>
            <w:proofErr w:type="spellEnd"/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»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9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Ноябрь</w:t>
            </w:r>
            <w:proofErr w:type="spellEnd"/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«Классные встречи» с многодетными мамами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5 - 8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val="en-US" w:eastAsia="ko-KR"/>
              </w:rPr>
              <w:t>актив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РДДМ</w:t>
            </w:r>
            <w:r w:rsidRPr="008D7D53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val="en-US" w:eastAsia="ko-KR"/>
              </w:rPr>
              <w:t xml:space="preserve"> ,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val="en-US" w:eastAsia="ko-KR"/>
              </w:rPr>
              <w:t>старшая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val="en-US" w:eastAsia="ko-KR"/>
              </w:rPr>
              <w:t>вожатая</w:t>
            </w:r>
            <w:proofErr w:type="spellEnd"/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Праздничный концерт, посвященный Дню Матери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23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ноября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директора по ВР, ПДО</w:t>
            </w:r>
          </w:p>
        </w:tc>
      </w:tr>
      <w:tr w:rsidR="008D7D53" w:rsidRPr="008D7D53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Мероприятия, посвященные Дню Конституции РФ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Декабрь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D7D53" w:rsidRPr="008D7D53" w:rsidTr="00756CBC"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КТД «</w:t>
            </w:r>
            <w:proofErr w:type="spellStart"/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Новогодний</w:t>
            </w:r>
            <w:proofErr w:type="spellEnd"/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серпантин</w:t>
            </w:r>
            <w:proofErr w:type="spellEnd"/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9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Декабрь</w:t>
            </w:r>
            <w:proofErr w:type="spellEnd"/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Конкурс проектов на лучшее новогоднее   украшение  двери классной комнаты </w:t>
            </w:r>
            <w:r w:rsidRPr="008D7D5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</w:t>
            </w: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Откройте двери волшебству!»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– 9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26</w:t>
            </w: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декабря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директора по ВР, волонтерский отряд , классные руководители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творческих работ «Новогодний вернисаж»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26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декабря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ПДО,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КТД «Новогодний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Новогодняя сказка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– 7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8 - 9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27 – 28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декабря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директора по ВР, старшая  вожатая, волонтерский отряд, классные руководители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Выпуск  газеты и видеопоздравлений «Здравствуй, Новый год!»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26 – 27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декабря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школьный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медиацентр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ru-RU"/>
              </w:rPr>
              <w:t>Фестиваль</w:t>
            </w: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«Я вхожу в мир искусств»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Январь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        директора по ВР,     ПДО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Широкая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масленица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Февраль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директора по ВР, старшая вожатая, волонтерский отряд , классные  руководители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 классные  часы, посвященные вхождению Крыма и Севастополя в состав Российской Федерации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март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spacing w:val="1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8D7D53">
              <w:rPr>
                <w:rFonts w:ascii="Times New Roman" w:eastAsia="№Е" w:hAnsi="Times New Roman" w:cs="Times New Roman"/>
                <w:spacing w:val="1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spacing w:val="1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Праздничный концерт, посвященный международному женскому дню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Март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директора по ВР,ПДО, классные   руководители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экологическая акция «Сделаем вместе»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март</w:t>
            </w:r>
            <w:proofErr w:type="spellEnd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Тематический урок ОБЖ, посвященный Дню пожарной охраны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D7D53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en-US" w:eastAsia="ko-KR"/>
              </w:rPr>
              <w:t xml:space="preserve">28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en-US" w:eastAsia="ko-KR"/>
              </w:rPr>
              <w:t>апреля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преподаватель-организатор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ОБЖ 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</w:pPr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  <w:t xml:space="preserve">Единый классный час – «Космос – это мы.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  <w:t>Гагаринский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ru-RU"/>
              </w:rPr>
              <w:t>5 – 9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ru-RU"/>
              </w:rPr>
              <w:t>Апрель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D7D53">
              <w:rPr>
                <w:rFonts w:ascii="Times New Roman" w:eastAsia="№Е" w:hAnsi="Times New Roman" w:cs="Times New Roman"/>
                <w:color w:val="000000" w:themeColor="text1" w:themeShade="80"/>
                <w:spacing w:val="1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8D7D53">
              <w:rPr>
                <w:rFonts w:ascii="Times New Roman" w:eastAsia="№Е" w:hAnsi="Times New Roman" w:cs="Times New Roman"/>
                <w:color w:val="000000" w:themeColor="text1" w:themeShade="80"/>
                <w:spacing w:val="1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7D53">
              <w:rPr>
                <w:rFonts w:ascii="Times New Roman" w:eastAsia="№Е" w:hAnsi="Times New Roman" w:cs="Times New Roman"/>
                <w:color w:val="000000" w:themeColor="text1" w:themeShade="80"/>
                <w:spacing w:val="1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  <w:t>Тематический урок ОБЖ «Чернобыль: события и уроки»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</w:pPr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</w:pPr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  <w:t xml:space="preserve">24 – 25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  <w:t>апреля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  <w:t xml:space="preserve">  ОБЖ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Arial Unicode MS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  <w:t>Акция «Сделаем мир чище»</w:t>
            </w:r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  <w:t xml:space="preserve"> - уборка территории школы, села Дьяконово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</w:pPr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pacing w:val="1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spacing w:val="1"/>
                <w:kern w:val="2"/>
                <w:sz w:val="24"/>
                <w:szCs w:val="24"/>
                <w:lang w:eastAsia="ko-KR"/>
              </w:rPr>
              <w:t>Заместитель директора по ВР, старшая вожатая,   классные руководители</w:t>
            </w:r>
          </w:p>
        </w:tc>
      </w:tr>
      <w:tr w:rsidR="008D7D53" w:rsidRPr="008D7D53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Arial Unicode MS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  <w:lastRenderedPageBreak/>
              <w:t>Фестиваль</w:t>
            </w:r>
            <w:proofErr w:type="spellEnd"/>
            <w:r w:rsidRPr="008D7D53">
              <w:rPr>
                <w:rFonts w:ascii="Times New Roman" w:eastAsia="Arial Unicode MS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8D7D53">
              <w:rPr>
                <w:rFonts w:ascii="Times New Roman" w:eastAsia="Arial Unicode MS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  <w:t>Звездные</w:t>
            </w:r>
            <w:proofErr w:type="spellEnd"/>
            <w:r w:rsidRPr="008D7D53">
              <w:rPr>
                <w:rFonts w:ascii="Times New Roman" w:eastAsia="Arial Unicode MS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Arial Unicode MS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  <w:t>россыпи</w:t>
            </w:r>
            <w:proofErr w:type="spellEnd"/>
            <w:r w:rsidRPr="008D7D53">
              <w:rPr>
                <w:rFonts w:ascii="Times New Roman" w:eastAsia="Arial Unicode MS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</w:pPr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pacing w:val="1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spacing w:val="1"/>
                <w:kern w:val="2"/>
                <w:sz w:val="24"/>
                <w:szCs w:val="24"/>
                <w:lang w:eastAsia="ko-KR"/>
              </w:rPr>
              <w:t>заместитель директора по ВР, старшая вожатая,  волонтерский отряд, ПДО</w:t>
            </w:r>
          </w:p>
        </w:tc>
      </w:tr>
      <w:tr w:rsidR="008D7D53" w:rsidRPr="008D7D53" w:rsidTr="00756CBC"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eastAsia="ru-RU"/>
              </w:rPr>
              <w:t>Праздник «Последний звонок»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eastAsia="ru-RU"/>
              </w:rPr>
              <w:t>Торжественная линейка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eastAsia="ru-RU"/>
              </w:rPr>
              <w:t>Классные часы «Вот и стали мы на год взрослее»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ru-RU"/>
              </w:rPr>
              <w:t>5 - 9</w:t>
            </w:r>
          </w:p>
        </w:tc>
        <w:tc>
          <w:tcPr>
            <w:tcW w:w="4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ru-RU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ru-RU"/>
              </w:rPr>
              <w:t xml:space="preserve">23 </w:t>
            </w:r>
            <w:proofErr w:type="spellStart"/>
            <w:r w:rsidRPr="008D7D53"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ru-RU"/>
              </w:rPr>
              <w:t>мая</w:t>
            </w:r>
            <w:proofErr w:type="spellEnd"/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ru-RU"/>
              </w:rPr>
              <w:t xml:space="preserve">30 </w:t>
            </w:r>
            <w:proofErr w:type="spellStart"/>
            <w:r w:rsidRPr="008D7D53"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ru-RU"/>
              </w:rPr>
              <w:t>мая</w:t>
            </w:r>
            <w:proofErr w:type="spellEnd"/>
          </w:p>
        </w:tc>
        <w:tc>
          <w:tcPr>
            <w:tcW w:w="4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eastAsia="ru-RU"/>
              </w:rPr>
              <w:t>заместитель директора по ВР, старшая вожатая,  классные руководители</w:t>
            </w:r>
          </w:p>
        </w:tc>
      </w:tr>
      <w:tr w:rsidR="008D7D53" w:rsidRPr="008D7D53" w:rsidTr="00756CBC"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eastAsia="ru-RU"/>
              </w:rPr>
              <w:t>Выпускной вечер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eastAsia="ru-RU"/>
              </w:rPr>
              <w:t>Окончание основной школы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eastAsia="ru-RU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ru-RU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ru-RU"/>
              </w:rPr>
            </w:pPr>
            <w:r w:rsidRPr="008D7D53"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ru-RU"/>
              </w:rPr>
              <w:t xml:space="preserve">19 </w:t>
            </w:r>
            <w:proofErr w:type="spellStart"/>
            <w:r w:rsidRPr="008D7D53"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ru-RU"/>
              </w:rPr>
              <w:t>июня</w:t>
            </w:r>
            <w:proofErr w:type="spellEnd"/>
          </w:p>
        </w:tc>
        <w:tc>
          <w:tcPr>
            <w:tcW w:w="4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eastAsia="ru-RU"/>
              </w:rPr>
            </w:pPr>
            <w:r w:rsidRPr="008D7D53">
              <w:rPr>
                <w:rFonts w:ascii="Times New Roman" w:eastAsia="№Е" w:hAnsi="Times New Roman" w:cs="Times New Roman"/>
                <w:color w:val="000000" w:themeColor="text1" w:themeShade="80"/>
                <w:kern w:val="2"/>
                <w:sz w:val="24"/>
                <w:szCs w:val="24"/>
                <w:lang w:eastAsia="ru-RU"/>
              </w:rPr>
              <w:t>заместитель директора по ВР, старшая вожатая,  классные руководители</w:t>
            </w:r>
          </w:p>
        </w:tc>
      </w:tr>
      <w:tr w:rsidR="008D7D53" w:rsidRPr="008D7D53" w:rsidTr="00756CBC"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  <w:t>Работа лагеря с дневным пребыванием «Рассвет»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  <w:t>Международныйдень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  <w:t xml:space="preserve"> защиты детей;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  <w:t>- День русского языка – Пушкинский день России;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  <w:t>- День памяти и скорби – день начала Великой Отечественной войны;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  <w:t>- День Крещения Руси;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  <w:t>- Международный день коренных народов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</w:pPr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  <w:t>5 - 8</w:t>
            </w:r>
          </w:p>
        </w:tc>
        <w:tc>
          <w:tcPr>
            <w:tcW w:w="4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</w:pPr>
            <w:proofErr w:type="spellStart"/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  <w:t>Июнь</w:t>
            </w:r>
            <w:proofErr w:type="spellEnd"/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  <w:t>01.06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  <w:t xml:space="preserve">                                 06.06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  <w:t>22.06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  <w:t>28.07</w:t>
            </w: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</w:pPr>
          </w:p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</w:pPr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eastAsia="ko-KR"/>
              </w:rPr>
              <w:t>09.08</w:t>
            </w:r>
          </w:p>
        </w:tc>
        <w:tc>
          <w:tcPr>
            <w:tcW w:w="4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8D7D53" w:rsidRDefault="008D7D53" w:rsidP="008D7D5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  <w:t>начальник</w:t>
            </w:r>
            <w:proofErr w:type="spellEnd"/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D7D53">
              <w:rPr>
                <w:rFonts w:ascii="Times New Roman" w:eastAsia="Times New Roman" w:hAnsi="Times New Roman" w:cs="Times New Roman"/>
                <w:color w:val="000000" w:themeColor="text1" w:themeShade="80"/>
                <w:kern w:val="2"/>
                <w:sz w:val="24"/>
                <w:szCs w:val="24"/>
                <w:lang w:val="en-US" w:eastAsia="ko-KR"/>
              </w:rPr>
              <w:t>лагеря</w:t>
            </w:r>
            <w:proofErr w:type="spellEnd"/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 xml:space="preserve">Классы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Ориентировочное</w:t>
            </w:r>
          </w:p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 xml:space="preserve">время </w:t>
            </w:r>
          </w:p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проведения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Ответственные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Формир</w:t>
            </w:r>
            <w:r>
              <w:rPr>
                <w:rFonts w:eastAsia="№Е"/>
                <w:sz w:val="24"/>
                <w:lang w:eastAsia="ru-RU"/>
              </w:rPr>
              <w:t xml:space="preserve">ование Совета РДДМ,  </w:t>
            </w:r>
            <w:r w:rsidRPr="00A55D71">
              <w:rPr>
                <w:rFonts w:eastAsia="№Е"/>
                <w:sz w:val="24"/>
                <w:lang w:eastAsia="ru-RU"/>
              </w:rPr>
              <w:t xml:space="preserve"> волонтерского центра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>Куратор РДДМ</w:t>
            </w:r>
            <w:r w:rsidRPr="00A55D71">
              <w:rPr>
                <w:rFonts w:eastAsia="№Е"/>
                <w:sz w:val="24"/>
                <w:lang w:eastAsia="ru-RU"/>
              </w:rPr>
              <w:t>, р</w:t>
            </w:r>
            <w:r>
              <w:rPr>
                <w:rFonts w:eastAsia="№Е"/>
                <w:sz w:val="24"/>
                <w:lang w:eastAsia="ru-RU"/>
              </w:rPr>
              <w:t xml:space="preserve">уководитель </w:t>
            </w:r>
            <w:r w:rsidRPr="00A55D71">
              <w:rPr>
                <w:rFonts w:eastAsia="№Е"/>
                <w:sz w:val="24"/>
                <w:lang w:eastAsia="ru-RU"/>
              </w:rPr>
              <w:t>волонтерского центра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Формирование Совета обучающихся из состава представ</w:t>
            </w:r>
            <w:r>
              <w:rPr>
                <w:rFonts w:eastAsia="№Е"/>
                <w:sz w:val="24"/>
                <w:lang w:eastAsia="ru-RU"/>
              </w:rPr>
              <w:t xml:space="preserve">ителей Совета РДДМ </w:t>
            </w:r>
            <w:r w:rsidRPr="00A55D71">
              <w:rPr>
                <w:rFonts w:eastAsia="№Е"/>
                <w:sz w:val="24"/>
                <w:lang w:eastAsia="ru-RU"/>
              </w:rPr>
              <w:t>и волонтерского центра, выборы лидеров направлений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Заместит</w:t>
            </w:r>
            <w:r>
              <w:rPr>
                <w:rFonts w:eastAsia="№Е"/>
                <w:sz w:val="24"/>
                <w:lang w:eastAsia="ru-RU"/>
              </w:rPr>
              <w:t>ель директора по ВР, куратор РДДМ</w:t>
            </w:r>
            <w:r w:rsidRPr="00A55D71">
              <w:rPr>
                <w:rFonts w:eastAsia="№Е"/>
                <w:sz w:val="24"/>
                <w:lang w:eastAsia="ru-RU"/>
              </w:rPr>
              <w:t>, руковод</w:t>
            </w:r>
            <w:r>
              <w:rPr>
                <w:rFonts w:eastAsia="№Е"/>
                <w:sz w:val="24"/>
                <w:lang w:eastAsia="ru-RU"/>
              </w:rPr>
              <w:t xml:space="preserve">ители </w:t>
            </w:r>
            <w:proofErr w:type="spellStart"/>
            <w:r>
              <w:rPr>
                <w:rFonts w:eastAsia="№Е"/>
                <w:sz w:val="24"/>
                <w:lang w:eastAsia="ru-RU"/>
              </w:rPr>
              <w:t>объединей</w:t>
            </w:r>
            <w:proofErr w:type="spellEnd"/>
            <w:r>
              <w:rPr>
                <w:rFonts w:eastAsia="№Е"/>
                <w:sz w:val="24"/>
                <w:lang w:eastAsia="ru-RU"/>
              </w:rPr>
              <w:t xml:space="preserve"> и </w:t>
            </w:r>
            <w:r w:rsidRPr="00A55D71">
              <w:rPr>
                <w:rFonts w:eastAsia="№Е"/>
                <w:sz w:val="24"/>
                <w:lang w:eastAsia="ru-RU"/>
              </w:rPr>
              <w:t xml:space="preserve"> волонтерского центра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lastRenderedPageBreak/>
              <w:t>Выборы Лидера Совета обучающихся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5 - 11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Заместит</w:t>
            </w:r>
            <w:r>
              <w:rPr>
                <w:rFonts w:eastAsia="№Е"/>
                <w:sz w:val="24"/>
                <w:lang w:eastAsia="ru-RU"/>
              </w:rPr>
              <w:t>ель директора по ВР, куратор РДДМ</w:t>
            </w:r>
            <w:r w:rsidRPr="00A55D71">
              <w:rPr>
                <w:rFonts w:eastAsia="№Е"/>
                <w:sz w:val="24"/>
                <w:lang w:eastAsia="ru-RU"/>
              </w:rPr>
              <w:t>, руково</w:t>
            </w:r>
            <w:r>
              <w:rPr>
                <w:rFonts w:eastAsia="№Е"/>
                <w:sz w:val="24"/>
                <w:lang w:eastAsia="ru-RU"/>
              </w:rPr>
              <w:t>дители объединений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Заседани</w:t>
            </w:r>
            <w:r>
              <w:rPr>
                <w:rFonts w:eastAsia="№Е"/>
                <w:sz w:val="24"/>
                <w:lang w:eastAsia="ru-RU"/>
              </w:rPr>
              <w:t>я Совета обучающихся, Совета РДДМ</w:t>
            </w:r>
            <w:r w:rsidRPr="00A55D71">
              <w:rPr>
                <w:rFonts w:eastAsia="№Е"/>
                <w:sz w:val="24"/>
                <w:lang w:eastAsia="ru-RU"/>
              </w:rPr>
              <w:t>, волонтерского центра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5 - 11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в соответствии с планами работы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Заместител</w:t>
            </w:r>
            <w:r>
              <w:rPr>
                <w:rFonts w:eastAsia="№Е"/>
                <w:sz w:val="24"/>
                <w:lang w:eastAsia="ru-RU"/>
              </w:rPr>
              <w:t>ь директора по ВР, куратор РДДМ</w:t>
            </w:r>
            <w:r w:rsidRPr="00A55D71">
              <w:rPr>
                <w:rFonts w:eastAsia="№Е"/>
                <w:sz w:val="24"/>
                <w:lang w:eastAsia="ru-RU"/>
              </w:rPr>
              <w:t>, волонтерского центра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Школа Лидеров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Один раз в месяц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>Куратор РДДМ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 xml:space="preserve">Организация вступления </w:t>
            </w:r>
            <w:r>
              <w:rPr>
                <w:rFonts w:eastAsia="№Е"/>
                <w:sz w:val="24"/>
                <w:lang w:eastAsia="ru-RU"/>
              </w:rPr>
              <w:t xml:space="preserve">обучающихся в ряды РДДМ, </w:t>
            </w:r>
            <w:r w:rsidRPr="00A55D71">
              <w:rPr>
                <w:rFonts w:eastAsia="№Е"/>
                <w:sz w:val="24"/>
                <w:lang w:eastAsia="ru-RU"/>
              </w:rPr>
              <w:t xml:space="preserve"> волонтерского центра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По заявлениям обучающихся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Члены Совета РДДМ, </w:t>
            </w:r>
            <w:r w:rsidRPr="00A55D71">
              <w:rPr>
                <w:rFonts w:eastAsia="№Е"/>
                <w:sz w:val="24"/>
                <w:lang w:eastAsia="ru-RU"/>
              </w:rPr>
              <w:t>волонтерского центра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Организация дежурства обучающихся по школе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Один раз в неделю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Члены Совета</w:t>
            </w:r>
          </w:p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Обучающихся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Планирование  и организация    ключевых воспитательных дел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В соответствии  с планом ключевых дел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Члены Совета</w:t>
            </w:r>
          </w:p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Обучающихся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Участие в работе </w:t>
            </w:r>
            <w:r w:rsidRPr="00A55D71">
              <w:rPr>
                <w:rFonts w:eastAsia="№Е"/>
                <w:sz w:val="24"/>
                <w:lang w:eastAsia="ru-RU"/>
              </w:rPr>
              <w:t xml:space="preserve"> Совета школы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8 - 9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В соответст</w:t>
            </w:r>
            <w:r>
              <w:rPr>
                <w:rFonts w:eastAsia="№Е"/>
                <w:sz w:val="24"/>
                <w:lang w:eastAsia="ru-RU"/>
              </w:rPr>
              <w:t xml:space="preserve">вии с планом работы </w:t>
            </w:r>
            <w:r w:rsidRPr="00A55D71">
              <w:rPr>
                <w:rFonts w:eastAsia="№Е"/>
                <w:sz w:val="24"/>
                <w:lang w:eastAsia="ru-RU"/>
              </w:rPr>
              <w:t xml:space="preserve"> Совета</w:t>
            </w:r>
            <w:r>
              <w:rPr>
                <w:rFonts w:eastAsia="№Е"/>
                <w:sz w:val="24"/>
                <w:lang w:eastAsia="ru-RU"/>
              </w:rPr>
              <w:t xml:space="preserve"> школы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Члены Совета</w:t>
            </w:r>
          </w:p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Обучающихся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Участие во всероссийских</w:t>
            </w:r>
          </w:p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конкурсах ученического самоуправления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 xml:space="preserve">В соответствии с </w:t>
            </w:r>
            <w:proofErr w:type="spellStart"/>
            <w:r w:rsidRPr="00A55D71">
              <w:rPr>
                <w:rFonts w:eastAsia="№Е"/>
                <w:sz w:val="24"/>
                <w:lang w:eastAsia="ru-RU"/>
              </w:rPr>
              <w:t>положенями</w:t>
            </w:r>
            <w:proofErr w:type="spellEnd"/>
            <w:r w:rsidRPr="00A55D71">
              <w:rPr>
                <w:rFonts w:eastAsia="№Е"/>
                <w:sz w:val="24"/>
                <w:lang w:eastAsia="ru-RU"/>
              </w:rPr>
              <w:t xml:space="preserve"> конкурсов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Лидеры направлений Совета обучающихся</w:t>
            </w:r>
          </w:p>
        </w:tc>
      </w:tr>
      <w:tr w:rsidR="008D7D53" w:rsidRPr="00A55D71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spacing w:line="360" w:lineRule="auto"/>
              <w:ind w:right="-1"/>
              <w:jc w:val="center"/>
              <w:rPr>
                <w:rFonts w:eastAsia="№Е"/>
                <w:i/>
                <w:sz w:val="24"/>
                <w:lang w:eastAsia="ru-RU"/>
              </w:rPr>
            </w:pPr>
          </w:p>
          <w:p w:rsidR="008D7D53" w:rsidRPr="00A55D71" w:rsidRDefault="008D7D53" w:rsidP="00756CBC">
            <w:pPr>
              <w:jc w:val="center"/>
              <w:rPr>
                <w:rFonts w:eastAsia="№Е"/>
                <w:sz w:val="24"/>
                <w:u w:val="single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Профориентация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</w:p>
          <w:p w:rsidR="008D7D53" w:rsidRPr="00A55D71" w:rsidRDefault="008D7D53" w:rsidP="00756CBC">
            <w:pPr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Дела</w:t>
            </w:r>
            <w:r w:rsidRPr="00A55D71">
              <w:rPr>
                <w:rFonts w:ascii="Batang" w:eastAsia="№Е"/>
                <w:sz w:val="24"/>
                <w:lang w:eastAsia="ru-RU"/>
              </w:rPr>
              <w:t xml:space="preserve">, </w:t>
            </w:r>
            <w:r w:rsidRPr="00A55D71">
              <w:rPr>
                <w:rFonts w:ascii="Batang" w:eastAsia="№Е"/>
                <w:sz w:val="24"/>
                <w:lang w:eastAsia="ru-RU"/>
              </w:rPr>
              <w:t>события</w:t>
            </w:r>
            <w:r w:rsidRPr="00A55D71">
              <w:rPr>
                <w:rFonts w:ascii="Batang" w:eastAsia="№Е"/>
                <w:sz w:val="24"/>
                <w:lang w:eastAsia="ru-RU"/>
              </w:rPr>
              <w:t xml:space="preserve">, </w:t>
            </w:r>
            <w:r w:rsidRPr="00A55D71">
              <w:rPr>
                <w:rFonts w:ascii="Batang" w:eastAsia="№Е"/>
                <w:sz w:val="24"/>
                <w:lang w:eastAsia="ru-RU"/>
              </w:rPr>
              <w:t>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Классы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Ориентировочное</w:t>
            </w:r>
          </w:p>
          <w:p w:rsidR="008D7D53" w:rsidRPr="00A55D71" w:rsidRDefault="008D7D53" w:rsidP="00756CBC">
            <w:pPr>
              <w:ind w:right="-1"/>
              <w:jc w:val="center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время</w:t>
            </w:r>
          </w:p>
          <w:p w:rsidR="008D7D53" w:rsidRPr="00A55D71" w:rsidRDefault="008D7D53" w:rsidP="00756CBC">
            <w:pPr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проведения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  <w:p w:rsidR="008D7D53" w:rsidRPr="00A55D71" w:rsidRDefault="008D7D53" w:rsidP="00756CBC">
            <w:pPr>
              <w:jc w:val="center"/>
              <w:rPr>
                <w:rFonts w:eastAsia="№Е"/>
                <w:sz w:val="24"/>
                <w:u w:val="single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Ответственные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lastRenderedPageBreak/>
              <w:t>Классные часы, направленные на ознакомление с миром профессий.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8 - 9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в соответствии с планами работы классных руководителей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классные руководители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«Классные встречи» с интересными людьми, различных профессий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заместитель директора по ВР, старшая вожатая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Всероссийские открытые уроки на портале «</w:t>
            </w:r>
            <w:proofErr w:type="spellStart"/>
            <w:r w:rsidRPr="00A55D71">
              <w:rPr>
                <w:rFonts w:eastAsia="№Е"/>
                <w:sz w:val="24"/>
                <w:lang w:eastAsia="ru-RU"/>
              </w:rPr>
              <w:t>ПроеКТОрия</w:t>
            </w:r>
            <w:proofErr w:type="spellEnd"/>
            <w:r w:rsidRPr="00A55D71">
              <w:rPr>
                <w:rFonts w:eastAsia="№Е"/>
                <w:sz w:val="24"/>
                <w:lang w:eastAsia="ru-RU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8 - 9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заместитель директора по ВР, социальный педагог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Организация работы школьной ремонтной бригады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8 - 9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Июнь, октябрь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заместитель директора по ВР</w:t>
            </w:r>
          </w:p>
        </w:tc>
      </w:tr>
      <w:tr w:rsidR="008D7D53" w:rsidRPr="00A55D71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spacing w:line="360" w:lineRule="auto"/>
              <w:ind w:right="-1"/>
              <w:jc w:val="center"/>
              <w:rPr>
                <w:rFonts w:eastAsia="№Е"/>
                <w:i/>
                <w:sz w:val="24"/>
                <w:lang w:eastAsia="ru-RU"/>
              </w:rPr>
            </w:pPr>
          </w:p>
          <w:p w:rsidR="008D7D53" w:rsidRPr="00A55D71" w:rsidRDefault="008D7D53" w:rsidP="00756CBC">
            <w:pPr>
              <w:spacing w:line="360" w:lineRule="auto"/>
              <w:ind w:right="-1"/>
              <w:jc w:val="center"/>
              <w:rPr>
                <w:rFonts w:eastAsia="№Е"/>
                <w:i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Школьные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и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социальные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медиа</w:t>
            </w:r>
          </w:p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</w:p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Дела</w:t>
            </w:r>
            <w:r w:rsidRPr="00A55D71">
              <w:rPr>
                <w:rFonts w:ascii="Batang" w:eastAsia="№Е"/>
                <w:sz w:val="24"/>
                <w:lang w:eastAsia="ru-RU"/>
              </w:rPr>
              <w:t xml:space="preserve">, </w:t>
            </w:r>
            <w:r w:rsidRPr="00A55D71">
              <w:rPr>
                <w:rFonts w:ascii="Batang" w:eastAsia="№Е"/>
                <w:sz w:val="24"/>
                <w:lang w:eastAsia="ru-RU"/>
              </w:rPr>
              <w:t>события</w:t>
            </w:r>
            <w:r w:rsidRPr="00A55D71">
              <w:rPr>
                <w:rFonts w:ascii="Batang" w:eastAsia="№Е"/>
                <w:sz w:val="24"/>
                <w:lang w:eastAsia="ru-RU"/>
              </w:rPr>
              <w:t xml:space="preserve">, </w:t>
            </w:r>
            <w:r w:rsidRPr="00A55D71">
              <w:rPr>
                <w:rFonts w:ascii="Batang" w:eastAsia="№Е"/>
                <w:sz w:val="24"/>
                <w:lang w:eastAsia="ru-RU"/>
              </w:rPr>
              <w:t>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</w:p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Классы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Ориентировочное</w:t>
            </w:r>
          </w:p>
          <w:p w:rsidR="008D7D53" w:rsidRPr="00A55D71" w:rsidRDefault="008D7D53" w:rsidP="00756CBC">
            <w:pPr>
              <w:ind w:right="-1"/>
              <w:jc w:val="center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время</w:t>
            </w:r>
          </w:p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проведения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</w:p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Ответственные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 xml:space="preserve">Формирование состава школьного </w:t>
            </w:r>
            <w:proofErr w:type="spellStart"/>
            <w:r w:rsidRPr="00A55D71">
              <w:rPr>
                <w:rFonts w:eastAsia="№Е"/>
                <w:sz w:val="24"/>
                <w:lang w:eastAsia="ru-RU"/>
              </w:rPr>
              <w:t>медиацентра</w:t>
            </w:r>
            <w:proofErr w:type="spellEnd"/>
            <w:r w:rsidRPr="00A55D71">
              <w:rPr>
                <w:rFonts w:eastAsia="№Е"/>
                <w:sz w:val="24"/>
                <w:lang w:eastAsia="ru-RU"/>
              </w:rPr>
              <w:t>, планирование работы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 xml:space="preserve">Руководитель школьного </w:t>
            </w:r>
            <w:proofErr w:type="spellStart"/>
            <w:r w:rsidRPr="00A55D71">
              <w:rPr>
                <w:rFonts w:eastAsia="№Е"/>
                <w:sz w:val="24"/>
                <w:lang w:eastAsia="ru-RU"/>
              </w:rPr>
              <w:t>медиацентра</w:t>
            </w:r>
            <w:proofErr w:type="spellEnd"/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Заседания редакционного совета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Один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раз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в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неделю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 xml:space="preserve">Руководитель школьного </w:t>
            </w:r>
            <w:proofErr w:type="spellStart"/>
            <w:r w:rsidRPr="00A55D71">
              <w:rPr>
                <w:rFonts w:eastAsia="№Е"/>
                <w:sz w:val="24"/>
                <w:lang w:eastAsia="ru-RU"/>
              </w:rPr>
              <w:t>медиацентра</w:t>
            </w:r>
            <w:proofErr w:type="spellEnd"/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sz w:val="24"/>
              </w:rPr>
            </w:pPr>
            <w:r w:rsidRPr="00A55D71">
              <w:rPr>
                <w:sz w:val="24"/>
              </w:rPr>
              <w:t>Проект "Школьные новости" – всё самое интересное из жизни школы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Один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раз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месяц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Руководитель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школьной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газеты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sz w:val="24"/>
              </w:rPr>
            </w:pPr>
            <w:r w:rsidRPr="00A55D71">
              <w:rPr>
                <w:sz w:val="24"/>
              </w:rPr>
              <w:lastRenderedPageBreak/>
              <w:t xml:space="preserve">Проект "Наши звезды" -  немного о достижениях в учебе и творчестве школьников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Один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раз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в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месяц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Руководитель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школьной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газеты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sz w:val="24"/>
              </w:rPr>
            </w:pPr>
            <w:r w:rsidRPr="00A55D71">
              <w:rPr>
                <w:sz w:val="24"/>
              </w:rPr>
              <w:t>Проект "Наши чемпионы" – интервью с победителями, участниками спортивных соревнований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Один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раз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в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месяц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Руководитель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школьной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газеты</w:t>
            </w:r>
          </w:p>
        </w:tc>
      </w:tr>
      <w:tr w:rsidR="008D7D53" w:rsidRPr="004A5F94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sz w:val="24"/>
              </w:rPr>
            </w:pPr>
            <w:r w:rsidRPr="00A55D71">
              <w:rPr>
                <w:sz w:val="24"/>
              </w:rPr>
              <w:t>Проект «Азбука безопасности»</w:t>
            </w:r>
          </w:p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Один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раз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в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месяц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4A5F94" w:rsidRDefault="008D7D53" w:rsidP="00756CBC">
            <w:pPr>
              <w:ind w:right="-1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 xml:space="preserve">Руководитель </w:t>
            </w:r>
            <w:r>
              <w:rPr>
                <w:rFonts w:eastAsia="№Е"/>
                <w:sz w:val="24"/>
                <w:lang w:eastAsia="ru-RU"/>
              </w:rPr>
              <w:t>отряда ЮИД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sz w:val="24"/>
              </w:rPr>
            </w:pPr>
            <w:r w:rsidRPr="00A55D71">
              <w:rPr>
                <w:sz w:val="24"/>
              </w:rPr>
              <w:t>Проект «Мы сами снимаем кино»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4, 9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4A5F94" w:rsidRDefault="008D7D53" w:rsidP="00756CBC">
            <w:pPr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 xml:space="preserve">по плану работы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Руководитель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школьной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газеты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Проект «Школьный ералаш»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4, 9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4A5F94" w:rsidRDefault="008D7D53" w:rsidP="00756CBC">
            <w:pPr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 xml:space="preserve">по плану работы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Руководитель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школьной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газеты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 xml:space="preserve">Выпуск школьной газеты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 xml:space="preserve">9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не менее одного выпуска в месяц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Руководитель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школьной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газеты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 xml:space="preserve">Освещение работы на сайте школы и на официальной страничке в социальной сети </w:t>
            </w:r>
            <w:proofErr w:type="spellStart"/>
            <w:r w:rsidRPr="00A55D71">
              <w:rPr>
                <w:rFonts w:eastAsia="№Е"/>
                <w:sz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8 - 9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Систематически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Руководитель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школьного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proofErr w:type="spellStart"/>
            <w:r w:rsidRPr="00A55D71">
              <w:rPr>
                <w:rFonts w:ascii="Batang" w:eastAsia="№Е"/>
                <w:sz w:val="24"/>
                <w:lang w:eastAsia="ru-RU"/>
              </w:rPr>
              <w:t>медиацентра</w:t>
            </w:r>
            <w:proofErr w:type="spellEnd"/>
          </w:p>
        </w:tc>
      </w:tr>
      <w:tr w:rsidR="008D7D53" w:rsidRPr="00A55D71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Default="008D7D53" w:rsidP="00756CBC">
            <w:pPr>
              <w:spacing w:line="360" w:lineRule="auto"/>
              <w:ind w:right="-1"/>
              <w:jc w:val="center"/>
              <w:rPr>
                <w:rFonts w:eastAsia="№Е"/>
                <w:i/>
                <w:sz w:val="24"/>
                <w:lang w:eastAsia="ru-RU"/>
              </w:rPr>
            </w:pPr>
          </w:p>
          <w:p w:rsidR="008D7D53" w:rsidRDefault="008D7D53" w:rsidP="00756CBC">
            <w:pPr>
              <w:spacing w:line="360" w:lineRule="auto"/>
              <w:ind w:right="-1"/>
              <w:jc w:val="center"/>
              <w:rPr>
                <w:rFonts w:eastAsia="№Е"/>
                <w:i/>
                <w:sz w:val="24"/>
                <w:lang w:eastAsia="ru-RU"/>
              </w:rPr>
            </w:pPr>
          </w:p>
          <w:p w:rsidR="008D7D53" w:rsidRDefault="008D7D53" w:rsidP="00756CBC">
            <w:pPr>
              <w:spacing w:line="360" w:lineRule="auto"/>
              <w:ind w:right="-1"/>
              <w:jc w:val="center"/>
              <w:rPr>
                <w:rFonts w:eastAsia="№Е"/>
                <w:i/>
                <w:sz w:val="24"/>
                <w:lang w:eastAsia="ru-RU"/>
              </w:rPr>
            </w:pPr>
          </w:p>
          <w:p w:rsidR="008D7D53" w:rsidRPr="007E4E69" w:rsidRDefault="008D7D53" w:rsidP="00756CBC">
            <w:pPr>
              <w:spacing w:line="360" w:lineRule="auto"/>
              <w:ind w:right="-1"/>
              <w:jc w:val="center"/>
              <w:rPr>
                <w:rFonts w:eastAsia="№Е"/>
                <w:i/>
                <w:sz w:val="24"/>
                <w:lang w:eastAsia="ru-RU"/>
              </w:rPr>
            </w:pPr>
          </w:p>
          <w:p w:rsidR="008D7D53" w:rsidRPr="00A55D71" w:rsidRDefault="008D7D53" w:rsidP="00756CBC">
            <w:pPr>
              <w:spacing w:line="360" w:lineRule="auto"/>
              <w:ind w:right="-1"/>
              <w:jc w:val="center"/>
              <w:rPr>
                <w:rFonts w:eastAsia="№Е"/>
                <w:i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Детские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общественные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объединения</w:t>
            </w:r>
          </w:p>
          <w:p w:rsidR="008D7D53" w:rsidRPr="00A55D71" w:rsidRDefault="008D7D53" w:rsidP="00756CBC">
            <w:pPr>
              <w:spacing w:line="360" w:lineRule="auto"/>
              <w:ind w:right="-1"/>
              <w:jc w:val="center"/>
              <w:rPr>
                <w:rFonts w:eastAsia="№Е" w:hAnsi="Batang"/>
                <w:sz w:val="24"/>
                <w:u w:val="single"/>
                <w:lang w:eastAsia="ru-RU"/>
              </w:rPr>
            </w:pP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</w:p>
          <w:p w:rsidR="008D7D53" w:rsidRPr="00A55D71" w:rsidRDefault="008D7D53" w:rsidP="00756CBC">
            <w:pPr>
              <w:spacing w:line="360" w:lineRule="auto"/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Дела</w:t>
            </w:r>
            <w:r w:rsidRPr="00A55D71">
              <w:rPr>
                <w:rFonts w:ascii="Batang" w:eastAsia="№Е"/>
                <w:sz w:val="24"/>
                <w:lang w:eastAsia="ru-RU"/>
              </w:rPr>
              <w:t xml:space="preserve">, </w:t>
            </w:r>
            <w:r w:rsidRPr="00A55D71">
              <w:rPr>
                <w:rFonts w:ascii="Batang" w:eastAsia="№Е"/>
                <w:sz w:val="24"/>
                <w:lang w:eastAsia="ru-RU"/>
              </w:rPr>
              <w:t>события</w:t>
            </w:r>
            <w:r w:rsidRPr="00A55D71">
              <w:rPr>
                <w:rFonts w:ascii="Batang" w:eastAsia="№Е"/>
                <w:sz w:val="24"/>
                <w:lang w:eastAsia="ru-RU"/>
              </w:rPr>
              <w:t xml:space="preserve">, </w:t>
            </w:r>
            <w:r w:rsidRPr="00A55D71">
              <w:rPr>
                <w:rFonts w:ascii="Batang" w:eastAsia="№Е"/>
                <w:sz w:val="24"/>
                <w:lang w:eastAsia="ru-RU"/>
              </w:rPr>
              <w:t>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  <w:p w:rsidR="008D7D53" w:rsidRPr="00A55D71" w:rsidRDefault="008D7D53" w:rsidP="00756CBC">
            <w:pPr>
              <w:spacing w:line="360" w:lineRule="auto"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Классы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Ориентировочное</w:t>
            </w:r>
          </w:p>
          <w:p w:rsidR="008D7D53" w:rsidRPr="00A55D71" w:rsidRDefault="008D7D53" w:rsidP="00756CBC">
            <w:pPr>
              <w:ind w:right="-1"/>
              <w:jc w:val="center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время</w:t>
            </w:r>
          </w:p>
          <w:p w:rsidR="008D7D53" w:rsidRPr="00A55D71" w:rsidRDefault="008D7D53" w:rsidP="00756CBC">
            <w:pPr>
              <w:spacing w:line="360" w:lineRule="auto"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проведения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ascii="Batang" w:eastAsia="№Е"/>
                <w:sz w:val="24"/>
                <w:lang w:eastAsia="ru-RU"/>
              </w:rPr>
            </w:pPr>
          </w:p>
          <w:p w:rsidR="008D7D53" w:rsidRPr="00A55D71" w:rsidRDefault="008D7D53" w:rsidP="00756CBC">
            <w:pPr>
              <w:spacing w:line="360" w:lineRule="auto"/>
              <w:ind w:right="-1"/>
              <w:jc w:val="center"/>
              <w:rPr>
                <w:rFonts w:eastAsia="№Е" w:hAnsi="Batang"/>
                <w:sz w:val="24"/>
                <w:u w:val="single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Ответственные</w:t>
            </w:r>
          </w:p>
        </w:tc>
      </w:tr>
      <w:tr w:rsidR="008D7D53" w:rsidRPr="00A55D71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spacing w:line="360" w:lineRule="auto"/>
              <w:ind w:firstLine="851"/>
              <w:jc w:val="center"/>
              <w:rPr>
                <w:rFonts w:eastAsia="№Е" w:hAnsi="Batang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Направление деятельности - Личностное развитие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sz w:val="24"/>
              </w:rPr>
            </w:pPr>
            <w:r w:rsidRPr="00A55D71">
              <w:rPr>
                <w:sz w:val="24"/>
              </w:rPr>
              <w:t>Всероссийский проект «Классные встречи»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весь период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Классные руководители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sz w:val="24"/>
              </w:rPr>
            </w:pPr>
            <w:r w:rsidRPr="00A55D71">
              <w:rPr>
                <w:sz w:val="24"/>
              </w:rPr>
              <w:t>Всероссийская туристско-краеведческая экспедиция «Я познаю Россию»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CC0453" w:rsidRDefault="008D7D53" w:rsidP="0075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 2024 – сентябрь 2025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Классные руководители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sz w:val="24"/>
              </w:rPr>
            </w:pPr>
            <w:r w:rsidRPr="00A55D71">
              <w:rPr>
                <w:sz w:val="24"/>
              </w:rPr>
              <w:t>Всеросси</w:t>
            </w:r>
            <w:r>
              <w:rPr>
                <w:sz w:val="24"/>
              </w:rPr>
              <w:t xml:space="preserve">йская акция «С днем рождения </w:t>
            </w:r>
            <w:r w:rsidRPr="00841D9A">
              <w:rPr>
                <w:sz w:val="24"/>
              </w:rPr>
              <w:t>РДДМ</w:t>
            </w:r>
            <w:r w:rsidRPr="00A55D71">
              <w:rPr>
                <w:sz w:val="24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Октябрь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Актив РДДМ, куратор РДДМ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sz w:val="24"/>
              </w:rPr>
            </w:pPr>
            <w:r w:rsidRPr="00A55D71">
              <w:rPr>
                <w:sz w:val="24"/>
              </w:rPr>
              <w:t xml:space="preserve"> Всер</w:t>
            </w:r>
            <w:r>
              <w:rPr>
                <w:sz w:val="24"/>
              </w:rPr>
              <w:t xml:space="preserve">оссийский проект «Здоровье с </w:t>
            </w:r>
            <w:r w:rsidRPr="00841D9A">
              <w:rPr>
                <w:sz w:val="24"/>
              </w:rPr>
              <w:t>РДДМ</w:t>
            </w:r>
            <w:r w:rsidRPr="00A55D71">
              <w:rPr>
                <w:sz w:val="24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spacing w:line="360" w:lineRule="auto"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 xml:space="preserve">сентябрь </w:t>
            </w:r>
            <w:r>
              <w:rPr>
                <w:sz w:val="24"/>
              </w:rPr>
              <w:t>–</w:t>
            </w:r>
            <w:r w:rsidRPr="00A55D71">
              <w:rPr>
                <w:sz w:val="24"/>
              </w:rPr>
              <w:t xml:space="preserve"> май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Воло</w:t>
            </w:r>
            <w:r>
              <w:rPr>
                <w:sz w:val="24"/>
              </w:rPr>
              <w:t>нтерский центр</w:t>
            </w:r>
          </w:p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 xml:space="preserve">ШСК 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sz w:val="24"/>
              </w:rPr>
            </w:pPr>
            <w:r w:rsidRPr="00A55D71">
              <w:rPr>
                <w:sz w:val="24"/>
              </w:rPr>
              <w:t>Всероссийский фестиваль «Веселые старты»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spacing w:line="360" w:lineRule="auto"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 xml:space="preserve">октябрь </w:t>
            </w:r>
            <w:r>
              <w:rPr>
                <w:sz w:val="24"/>
              </w:rPr>
              <w:t>–</w:t>
            </w:r>
            <w:r w:rsidRPr="00A55D71">
              <w:rPr>
                <w:sz w:val="24"/>
              </w:rPr>
              <w:t xml:space="preserve"> май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ШСК </w:t>
            </w:r>
            <w:r w:rsidRPr="00A55D71">
              <w:rPr>
                <w:sz w:val="24"/>
              </w:rPr>
              <w:t xml:space="preserve"> </w:t>
            </w:r>
          </w:p>
        </w:tc>
      </w:tr>
      <w:tr w:rsidR="008D7D53" w:rsidRPr="00F07C78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sz w:val="24"/>
              </w:rPr>
            </w:pPr>
            <w:r w:rsidRPr="00A55D71">
              <w:rPr>
                <w:sz w:val="24"/>
              </w:rPr>
              <w:t>Всероссийские соревновани</w:t>
            </w:r>
            <w:r>
              <w:rPr>
                <w:sz w:val="24"/>
              </w:rPr>
              <w:t>я по русскому силомеру «Сила РДДМ</w:t>
            </w:r>
            <w:r w:rsidRPr="00A55D71">
              <w:rPr>
                <w:sz w:val="24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spacing w:line="360" w:lineRule="auto"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 xml:space="preserve">октябрь </w:t>
            </w:r>
            <w:r>
              <w:rPr>
                <w:sz w:val="24"/>
              </w:rPr>
              <w:t>–</w:t>
            </w:r>
            <w:r w:rsidRPr="00A55D71">
              <w:rPr>
                <w:sz w:val="24"/>
              </w:rPr>
              <w:t xml:space="preserve"> май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F07C78" w:rsidRDefault="008D7D53" w:rsidP="0075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ШСК 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sz w:val="24"/>
              </w:rPr>
            </w:pPr>
            <w:r w:rsidRPr="00A55D71">
              <w:rPr>
                <w:sz w:val="24"/>
              </w:rPr>
              <w:t>Всероссийский конкурс профессионального мастерства «Делай, как я!»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spacing w:line="360" w:lineRule="auto"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tabs>
                <w:tab w:val="left" w:pos="1149"/>
                <w:tab w:val="center" w:pos="225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A55D71">
              <w:rPr>
                <w:sz w:val="24"/>
              </w:rPr>
              <w:t xml:space="preserve">сентябрь </w:t>
            </w:r>
            <w:r>
              <w:rPr>
                <w:sz w:val="24"/>
              </w:rPr>
              <w:t>–</w:t>
            </w:r>
            <w:r w:rsidRPr="00A55D71">
              <w:rPr>
                <w:sz w:val="24"/>
              </w:rPr>
              <w:t xml:space="preserve"> декабрь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Куратор РДДМ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sz w:val="24"/>
              </w:rPr>
            </w:pPr>
            <w:r w:rsidRPr="00A55D71">
              <w:rPr>
                <w:sz w:val="24"/>
              </w:rPr>
              <w:lastRenderedPageBreak/>
              <w:t>Всероссийский проект «Бери и делай»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spacing w:line="360" w:lineRule="auto"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весь период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Куратор РДДМ</w:t>
            </w:r>
            <w:r w:rsidRPr="00A55D71">
              <w:rPr>
                <w:sz w:val="24"/>
              </w:rPr>
              <w:t>, классные руководители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sz w:val="24"/>
              </w:rPr>
            </w:pPr>
            <w:r w:rsidRPr="00A55D71">
              <w:rPr>
                <w:sz w:val="24"/>
              </w:rPr>
              <w:t>Всероссийский проект «Классный час. Перезагрузка»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spacing w:line="360" w:lineRule="auto"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весь период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Классные руководители</w:t>
            </w:r>
          </w:p>
        </w:tc>
      </w:tr>
      <w:tr w:rsidR="008D7D53" w:rsidRPr="00A55D71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rFonts w:eastAsia="№Е"/>
                <w:sz w:val="24"/>
              </w:rPr>
              <w:t>Направление деятельности – Гражданская активность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sz w:val="24"/>
              </w:rPr>
            </w:pPr>
            <w:r w:rsidRPr="00A55D71">
              <w:rPr>
                <w:sz w:val="24"/>
              </w:rPr>
              <w:t>Всероссийский проект «Игротека»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spacing w:line="360" w:lineRule="auto"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5 - 8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сентябрь – октябрь</w:t>
            </w:r>
          </w:p>
          <w:p w:rsidR="008D7D53" w:rsidRPr="00A55D71" w:rsidRDefault="008D7D53" w:rsidP="00756CBC">
            <w:pPr>
              <w:jc w:val="center"/>
              <w:rPr>
                <w:sz w:val="24"/>
              </w:rPr>
            </w:pPr>
          </w:p>
          <w:p w:rsidR="008D7D53" w:rsidRPr="00A55D71" w:rsidRDefault="008D7D53" w:rsidP="00756CBC">
            <w:pPr>
              <w:jc w:val="center"/>
              <w:rPr>
                <w:sz w:val="24"/>
              </w:rPr>
            </w:pPr>
          </w:p>
          <w:p w:rsidR="008D7D53" w:rsidRPr="00A55D71" w:rsidRDefault="008D7D53" w:rsidP="00756CBC">
            <w:pPr>
              <w:jc w:val="center"/>
              <w:rPr>
                <w:sz w:val="24"/>
              </w:rPr>
            </w:pPr>
          </w:p>
        </w:tc>
        <w:tc>
          <w:tcPr>
            <w:tcW w:w="4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</w:p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Вол</w:t>
            </w:r>
            <w:r>
              <w:rPr>
                <w:sz w:val="24"/>
              </w:rPr>
              <w:t>онтерский центр «Забота</w:t>
            </w:r>
            <w:r w:rsidRPr="00A55D71">
              <w:rPr>
                <w:sz w:val="24"/>
              </w:rPr>
              <w:t>», классные руководители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sz w:val="24"/>
              </w:rPr>
            </w:pPr>
            <w:r w:rsidRPr="00A55D71">
              <w:rPr>
                <w:sz w:val="24"/>
              </w:rPr>
              <w:t>Всероссийский конкурс «Добро не уходит на каникулы»</w:t>
            </w:r>
          </w:p>
          <w:p w:rsidR="008D7D53" w:rsidRPr="00A55D71" w:rsidRDefault="008D7D53" w:rsidP="00756CBC">
            <w:pPr>
              <w:rPr>
                <w:sz w:val="24"/>
              </w:rPr>
            </w:pPr>
            <w:r w:rsidRPr="00A55D71">
              <w:rPr>
                <w:sz w:val="24"/>
              </w:rPr>
              <w:t xml:space="preserve">Слет юных добровольцев </w:t>
            </w:r>
            <w:r w:rsidRPr="00A55D71">
              <w:rPr>
                <w:sz w:val="24"/>
              </w:rPr>
              <w:br/>
              <w:t>в рамках Всероссийского форума добровольцев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spacing w:line="360" w:lineRule="auto"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8 - 9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Декабрь</w:t>
            </w:r>
          </w:p>
        </w:tc>
        <w:tc>
          <w:tcPr>
            <w:tcW w:w="4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sz w:val="24"/>
              </w:rPr>
            </w:pPr>
            <w:r w:rsidRPr="00A55D71">
              <w:rPr>
                <w:sz w:val="24"/>
              </w:rPr>
              <w:t>Ежего</w:t>
            </w:r>
            <w:r>
              <w:rPr>
                <w:sz w:val="24"/>
              </w:rPr>
              <w:t>дный Зимний Фестиваль РДДМ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spacing w:line="360" w:lineRule="auto"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 xml:space="preserve">ноябрь </w:t>
            </w:r>
            <w:r>
              <w:rPr>
                <w:sz w:val="24"/>
              </w:rPr>
              <w:t>–</w:t>
            </w:r>
            <w:r w:rsidRPr="00A55D71">
              <w:rPr>
                <w:sz w:val="24"/>
              </w:rPr>
              <w:t xml:space="preserve"> декабрь</w:t>
            </w:r>
          </w:p>
        </w:tc>
        <w:tc>
          <w:tcPr>
            <w:tcW w:w="4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Куратор РДДМ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sz w:val="24"/>
              </w:rPr>
            </w:pPr>
            <w:r w:rsidRPr="00A55D71">
              <w:rPr>
                <w:sz w:val="24"/>
              </w:rPr>
              <w:t>Всероссийский конкурс среди активистов школьного музейного движения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spacing w:line="360" w:lineRule="auto"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 xml:space="preserve">сентябрь </w:t>
            </w:r>
            <w:r>
              <w:rPr>
                <w:sz w:val="24"/>
              </w:rPr>
              <w:t>–</w:t>
            </w:r>
            <w:r w:rsidRPr="00A55D71">
              <w:rPr>
                <w:sz w:val="24"/>
              </w:rPr>
              <w:t xml:space="preserve"> май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Школьный музей </w:t>
            </w:r>
            <w:r w:rsidRPr="00A55D71">
              <w:rPr>
                <w:sz w:val="24"/>
              </w:rPr>
              <w:t xml:space="preserve"> </w:t>
            </w:r>
          </w:p>
          <w:p w:rsidR="008D7D53" w:rsidRPr="00A55D71" w:rsidRDefault="008D7D53" w:rsidP="00756CBC">
            <w:pPr>
              <w:jc w:val="center"/>
              <w:rPr>
                <w:sz w:val="24"/>
              </w:rPr>
            </w:pP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sz w:val="24"/>
              </w:rPr>
            </w:pPr>
            <w:r>
              <w:rPr>
                <w:sz w:val="24"/>
              </w:rPr>
              <w:t>Всероссийский проект «Эко- РДДМ</w:t>
            </w:r>
            <w:r w:rsidRPr="00A55D71">
              <w:rPr>
                <w:sz w:val="24"/>
              </w:rPr>
              <w:t xml:space="preserve"> 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spacing w:line="360" w:lineRule="auto"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595B4C" w:rsidRDefault="008D7D53" w:rsidP="0075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 2020 – октябрь 2021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A55D71">
              <w:rPr>
                <w:sz w:val="24"/>
              </w:rPr>
              <w:t xml:space="preserve"> </w:t>
            </w:r>
          </w:p>
        </w:tc>
      </w:tr>
      <w:tr w:rsidR="008D7D53" w:rsidRPr="00A55D71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Военно-патриотическое  направление</w:t>
            </w:r>
          </w:p>
        </w:tc>
      </w:tr>
      <w:tr w:rsidR="008D7D53" w:rsidRPr="00F07C78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sz w:val="24"/>
              </w:rPr>
            </w:pPr>
            <w:r w:rsidRPr="00A55D71">
              <w:rPr>
                <w:sz w:val="24"/>
              </w:rPr>
              <w:t>«Безопасная страна ЮИД»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 xml:space="preserve">сентябрь </w:t>
            </w:r>
            <w:r>
              <w:rPr>
                <w:sz w:val="24"/>
              </w:rPr>
              <w:t>–</w:t>
            </w:r>
            <w:r w:rsidRPr="00A55D71">
              <w:rPr>
                <w:sz w:val="24"/>
              </w:rPr>
              <w:t xml:space="preserve"> май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F07C78" w:rsidRDefault="008D7D53" w:rsidP="0075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Отряд ЮИД </w:t>
            </w:r>
          </w:p>
        </w:tc>
      </w:tr>
      <w:tr w:rsidR="008D7D53" w:rsidRPr="00F07C78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sz w:val="24"/>
              </w:rPr>
            </w:pPr>
            <w:r w:rsidRPr="00A55D71">
              <w:rPr>
                <w:sz w:val="24"/>
              </w:rPr>
              <w:lastRenderedPageBreak/>
              <w:t>Всероссийские детско-юношеские военно-спортивные игры «Зарница» и «</w:t>
            </w:r>
            <w:proofErr w:type="spellStart"/>
            <w:r w:rsidRPr="00A55D71">
              <w:rPr>
                <w:sz w:val="24"/>
              </w:rPr>
              <w:t>Зарничка</w:t>
            </w:r>
            <w:proofErr w:type="spellEnd"/>
            <w:r w:rsidRPr="00A55D71">
              <w:rPr>
                <w:sz w:val="24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5 - 9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 xml:space="preserve">сентябрь </w:t>
            </w:r>
            <w:r>
              <w:rPr>
                <w:sz w:val="24"/>
              </w:rPr>
              <w:t>–</w:t>
            </w:r>
            <w:r w:rsidRPr="00A55D71">
              <w:rPr>
                <w:sz w:val="24"/>
              </w:rPr>
              <w:t xml:space="preserve"> май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F07C78" w:rsidRDefault="008D7D53" w:rsidP="00756CBC">
            <w:pPr>
              <w:jc w:val="center"/>
              <w:rPr>
                <w:sz w:val="24"/>
              </w:rPr>
            </w:pPr>
          </w:p>
          <w:p w:rsidR="008D7D53" w:rsidRPr="00F07C78" w:rsidRDefault="008D7D53" w:rsidP="0075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</w:tr>
      <w:tr w:rsidR="008D7D53" w:rsidRPr="00A55D71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rFonts w:eastAsia="№Е"/>
                <w:sz w:val="24"/>
              </w:rPr>
              <w:t>Направление деятельности - Информационно-</w:t>
            </w:r>
            <w:proofErr w:type="spellStart"/>
            <w:r w:rsidRPr="00A55D71">
              <w:rPr>
                <w:rFonts w:eastAsia="№Е"/>
                <w:sz w:val="24"/>
              </w:rPr>
              <w:t>медийное</w:t>
            </w:r>
            <w:proofErr w:type="spellEnd"/>
            <w:r w:rsidRPr="00A55D71">
              <w:rPr>
                <w:rFonts w:eastAsia="№Е"/>
                <w:sz w:val="24"/>
              </w:rPr>
              <w:t xml:space="preserve"> направление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sz w:val="24"/>
              </w:rPr>
            </w:pPr>
            <w:r w:rsidRPr="00A55D71">
              <w:rPr>
                <w:sz w:val="24"/>
              </w:rPr>
              <w:t>Всероссийский проект «Информационная культура и безопасность»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spacing w:line="360" w:lineRule="auto"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8 - 9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 xml:space="preserve">сентябрь </w:t>
            </w:r>
            <w:r>
              <w:rPr>
                <w:sz w:val="24"/>
              </w:rPr>
              <w:t>–</w:t>
            </w:r>
            <w:r w:rsidRPr="00A55D71">
              <w:rPr>
                <w:sz w:val="24"/>
              </w:rPr>
              <w:t xml:space="preserve"> апрель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</w:p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Заместитель директора по ВР.</w:t>
            </w:r>
          </w:p>
        </w:tc>
      </w:tr>
      <w:tr w:rsidR="008D7D53" w:rsidRPr="00F07C78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sz w:val="24"/>
              </w:rPr>
            </w:pPr>
            <w:r w:rsidRPr="00A55D71">
              <w:rPr>
                <w:sz w:val="24"/>
              </w:rPr>
              <w:t>Всероссийский проект «</w:t>
            </w:r>
            <w:proofErr w:type="spellStart"/>
            <w:r w:rsidRPr="00A55D71">
              <w:rPr>
                <w:sz w:val="24"/>
              </w:rPr>
              <w:t>Медиаграмотность</w:t>
            </w:r>
            <w:proofErr w:type="spellEnd"/>
            <w:r w:rsidRPr="00A55D71">
              <w:rPr>
                <w:sz w:val="24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spacing w:line="360" w:lineRule="auto"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8 - 9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 xml:space="preserve">сентябрь </w:t>
            </w:r>
            <w:r>
              <w:rPr>
                <w:sz w:val="24"/>
              </w:rPr>
              <w:t>–</w:t>
            </w:r>
            <w:r w:rsidRPr="00A55D71">
              <w:rPr>
                <w:sz w:val="24"/>
              </w:rPr>
              <w:t xml:space="preserve"> апрель</w:t>
            </w:r>
          </w:p>
        </w:tc>
        <w:tc>
          <w:tcPr>
            <w:tcW w:w="4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F07C78" w:rsidRDefault="008D7D53" w:rsidP="00756CBC">
            <w:pPr>
              <w:jc w:val="center"/>
              <w:rPr>
                <w:sz w:val="24"/>
              </w:rPr>
            </w:pPr>
          </w:p>
          <w:p w:rsidR="008D7D53" w:rsidRPr="00F07C78" w:rsidRDefault="008D7D53" w:rsidP="0075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ШСК 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sz w:val="24"/>
              </w:rPr>
            </w:pPr>
            <w:r w:rsidRPr="00A55D71">
              <w:rPr>
                <w:sz w:val="24"/>
              </w:rPr>
              <w:t>Социальные сети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CA319B" w:rsidRDefault="008D7D53" w:rsidP="00756CBC">
            <w:pPr>
              <w:spacing w:line="360" w:lineRule="auto"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весь период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Акт</w:t>
            </w:r>
            <w:r>
              <w:rPr>
                <w:sz w:val="24"/>
              </w:rPr>
              <w:t xml:space="preserve">ив РДДМ ОДО </w:t>
            </w:r>
          </w:p>
        </w:tc>
      </w:tr>
      <w:tr w:rsidR="008D7D53" w:rsidRPr="00A55D71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i/>
                <w:sz w:val="24"/>
                <w:lang w:eastAsia="ru-RU"/>
              </w:rPr>
            </w:pPr>
          </w:p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i/>
                <w:sz w:val="24"/>
                <w:lang w:eastAsia="ru-RU"/>
              </w:rPr>
            </w:pPr>
            <w:proofErr w:type="spellStart"/>
            <w:r w:rsidRPr="00A55D71">
              <w:rPr>
                <w:rFonts w:ascii="Batang" w:eastAsia="№Е"/>
                <w:sz w:val="24"/>
                <w:lang w:eastAsia="ru-RU"/>
              </w:rPr>
              <w:t>Волонтерство</w:t>
            </w:r>
            <w:proofErr w:type="spellEnd"/>
          </w:p>
          <w:p w:rsidR="008D7D53" w:rsidRPr="00A55D71" w:rsidRDefault="008D7D53" w:rsidP="00756CBC">
            <w:pPr>
              <w:jc w:val="center"/>
              <w:rPr>
                <w:sz w:val="24"/>
              </w:rPr>
            </w:pP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sz w:val="24"/>
              </w:rPr>
            </w:pPr>
            <w:r w:rsidRPr="00A55D71">
              <w:rPr>
                <w:rFonts w:ascii="Batang" w:eastAsia="№Е"/>
                <w:sz w:val="24"/>
              </w:rPr>
              <w:t>Дела</w:t>
            </w:r>
            <w:r w:rsidRPr="00A55D71">
              <w:rPr>
                <w:rFonts w:ascii="Batang" w:eastAsia="№Е"/>
                <w:sz w:val="24"/>
              </w:rPr>
              <w:t xml:space="preserve">, </w:t>
            </w:r>
            <w:r w:rsidRPr="00A55D71">
              <w:rPr>
                <w:rFonts w:ascii="Batang" w:eastAsia="№Е"/>
                <w:sz w:val="24"/>
              </w:rPr>
              <w:t>события</w:t>
            </w:r>
            <w:r w:rsidRPr="00A55D71">
              <w:rPr>
                <w:rFonts w:ascii="Batang" w:eastAsia="№Е"/>
                <w:sz w:val="24"/>
              </w:rPr>
              <w:t xml:space="preserve">, </w:t>
            </w:r>
            <w:r w:rsidRPr="00A55D71">
              <w:rPr>
                <w:rFonts w:ascii="Batang" w:eastAsia="№Е"/>
                <w:sz w:val="24"/>
              </w:rPr>
              <w:t>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К</w:t>
            </w:r>
            <w:r w:rsidRPr="00A55D71">
              <w:rPr>
                <w:rFonts w:ascii="Batang" w:eastAsia="№Е"/>
                <w:sz w:val="24"/>
                <w:lang w:eastAsia="ru-RU"/>
              </w:rPr>
              <w:t>лассы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Ориентировочное</w:t>
            </w:r>
          </w:p>
          <w:p w:rsidR="008D7D53" w:rsidRPr="00A55D71" w:rsidRDefault="008D7D53" w:rsidP="00756CBC">
            <w:pPr>
              <w:ind w:right="-1"/>
              <w:jc w:val="center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время</w:t>
            </w:r>
          </w:p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rFonts w:ascii="Batang" w:eastAsia="№Е"/>
                <w:sz w:val="24"/>
              </w:rPr>
              <w:t>проведения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rFonts w:ascii="Batang" w:eastAsia="№Е"/>
                <w:sz w:val="24"/>
              </w:rPr>
              <w:t>Ответственные</w:t>
            </w:r>
          </w:p>
        </w:tc>
      </w:tr>
      <w:tr w:rsidR="008D7D53" w:rsidRPr="004C6B35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rFonts w:ascii="Batang" w:eastAsia="№Е"/>
                <w:sz w:val="24"/>
              </w:rPr>
            </w:pPr>
            <w:r w:rsidRPr="00A55D71">
              <w:rPr>
                <w:rFonts w:ascii="Batang" w:eastAsia="№Е"/>
                <w:sz w:val="24"/>
              </w:rPr>
              <w:t>Обновление</w:t>
            </w:r>
            <w:r>
              <w:rPr>
                <w:rFonts w:eastAsia="№Е"/>
                <w:sz w:val="24"/>
              </w:rPr>
              <w:t xml:space="preserve"> </w:t>
            </w:r>
            <w:r w:rsidRPr="00A55D71">
              <w:rPr>
                <w:rFonts w:ascii="Batang" w:eastAsia="№Е"/>
                <w:sz w:val="24"/>
              </w:rPr>
              <w:t>состава</w:t>
            </w:r>
            <w:r>
              <w:rPr>
                <w:rFonts w:eastAsia="№Е"/>
                <w:sz w:val="24"/>
              </w:rPr>
              <w:t xml:space="preserve"> </w:t>
            </w:r>
            <w:r w:rsidRPr="00A55D71">
              <w:rPr>
                <w:rFonts w:ascii="Batang" w:eastAsia="№Е"/>
                <w:sz w:val="24"/>
              </w:rPr>
              <w:t>волонтерского</w:t>
            </w:r>
            <w:r>
              <w:rPr>
                <w:rFonts w:eastAsia="№Е"/>
                <w:sz w:val="24"/>
              </w:rPr>
              <w:t xml:space="preserve"> </w:t>
            </w:r>
            <w:r w:rsidRPr="00A55D71">
              <w:rPr>
                <w:rFonts w:ascii="Batang" w:eastAsia="№Е"/>
                <w:sz w:val="24"/>
              </w:rPr>
              <w:t>цен</w:t>
            </w:r>
            <w:r>
              <w:rPr>
                <w:rFonts w:ascii="Batang" w:eastAsia="№Е"/>
                <w:sz w:val="24"/>
              </w:rPr>
              <w:t>тра</w:t>
            </w:r>
            <w:r>
              <w:rPr>
                <w:rFonts w:eastAsia="№Е"/>
                <w:sz w:val="24"/>
              </w:rPr>
              <w:t xml:space="preserve"> </w:t>
            </w:r>
            <w:r>
              <w:rPr>
                <w:rFonts w:ascii="Batang" w:eastAsia="№Е"/>
                <w:sz w:val="24"/>
              </w:rPr>
              <w:t>«</w:t>
            </w:r>
            <w:r>
              <w:rPr>
                <w:rFonts w:eastAsia="№Е"/>
                <w:sz w:val="24"/>
              </w:rPr>
              <w:t>Забота</w:t>
            </w:r>
            <w:r w:rsidRPr="00A55D71">
              <w:rPr>
                <w:rFonts w:ascii="Batang" w:eastAsia="№Е"/>
                <w:sz w:val="24"/>
              </w:rPr>
              <w:t>»</w:t>
            </w:r>
            <w:r w:rsidRPr="00A55D71">
              <w:rPr>
                <w:rFonts w:ascii="Batang" w:eastAsia="№Е"/>
                <w:sz w:val="24"/>
              </w:rPr>
              <w:t xml:space="preserve">, </w:t>
            </w:r>
            <w:r w:rsidRPr="00A55D71">
              <w:rPr>
                <w:rFonts w:ascii="Batang" w:eastAsia="№Е"/>
                <w:sz w:val="24"/>
              </w:rPr>
              <w:t>формирование</w:t>
            </w:r>
            <w:r>
              <w:rPr>
                <w:rFonts w:eastAsia="№Е"/>
                <w:sz w:val="24"/>
              </w:rPr>
              <w:t xml:space="preserve"> </w:t>
            </w:r>
            <w:r w:rsidRPr="00A55D71">
              <w:rPr>
                <w:rFonts w:ascii="Batang" w:eastAsia="№Е"/>
                <w:sz w:val="24"/>
              </w:rPr>
              <w:t>волонтерских</w:t>
            </w:r>
            <w:r>
              <w:rPr>
                <w:rFonts w:eastAsia="№Е"/>
                <w:sz w:val="24"/>
              </w:rPr>
              <w:t xml:space="preserve"> </w:t>
            </w:r>
            <w:r w:rsidRPr="00A55D71">
              <w:rPr>
                <w:rFonts w:ascii="Batang" w:eastAsia="№Е"/>
                <w:sz w:val="24"/>
              </w:rPr>
              <w:t>отрядов</w:t>
            </w:r>
            <w:r w:rsidRPr="00A55D71">
              <w:rPr>
                <w:rFonts w:ascii="Batang" w:eastAsia="№Е"/>
                <w:sz w:val="24"/>
              </w:rPr>
              <w:t xml:space="preserve">, </w:t>
            </w:r>
            <w:r w:rsidRPr="00A55D71">
              <w:rPr>
                <w:rFonts w:ascii="Batang" w:eastAsia="№Е"/>
                <w:sz w:val="24"/>
              </w:rPr>
              <w:t>планирование</w:t>
            </w:r>
            <w:r>
              <w:rPr>
                <w:rFonts w:eastAsia="№Е"/>
                <w:sz w:val="24"/>
              </w:rPr>
              <w:t xml:space="preserve"> </w:t>
            </w:r>
            <w:r w:rsidRPr="00A55D71">
              <w:rPr>
                <w:rFonts w:ascii="Batang" w:eastAsia="№Е"/>
                <w:sz w:val="24"/>
              </w:rPr>
              <w:t>работы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 xml:space="preserve">8 </w:t>
            </w:r>
            <w:r>
              <w:rPr>
                <w:rFonts w:eastAsia="№Е"/>
                <w:sz w:val="24"/>
                <w:lang w:eastAsia="ru-RU"/>
              </w:rPr>
              <w:t>–</w:t>
            </w:r>
            <w:r w:rsidRPr="00A55D71">
              <w:rPr>
                <w:rFonts w:eastAsia="№Е"/>
                <w:sz w:val="24"/>
                <w:lang w:eastAsia="ru-RU"/>
              </w:rPr>
              <w:t xml:space="preserve">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4C6B35" w:rsidRDefault="008D7D53" w:rsidP="00756CBC">
            <w:pPr>
              <w:rPr>
                <w:rFonts w:eastAsia="№Е"/>
                <w:sz w:val="24"/>
              </w:rPr>
            </w:pPr>
            <w:r w:rsidRPr="00A55D71">
              <w:rPr>
                <w:rFonts w:ascii="Batang" w:eastAsia="№Е"/>
                <w:sz w:val="24"/>
              </w:rPr>
              <w:t>Руководитель</w:t>
            </w:r>
            <w:r>
              <w:rPr>
                <w:rFonts w:eastAsia="№Е"/>
                <w:sz w:val="24"/>
              </w:rPr>
              <w:t xml:space="preserve"> </w:t>
            </w:r>
            <w:r w:rsidRPr="00A55D71">
              <w:rPr>
                <w:rFonts w:ascii="Batang" w:eastAsia="№Е"/>
                <w:sz w:val="24"/>
              </w:rPr>
              <w:t>волонтерского</w:t>
            </w:r>
            <w:r>
              <w:rPr>
                <w:rFonts w:eastAsia="№Е"/>
                <w:sz w:val="24"/>
              </w:rPr>
              <w:t xml:space="preserve"> </w:t>
            </w:r>
            <w:r w:rsidRPr="00A55D71">
              <w:rPr>
                <w:rFonts w:ascii="Batang" w:eastAsia="№Е"/>
                <w:sz w:val="24"/>
              </w:rPr>
              <w:t>цен</w:t>
            </w:r>
            <w:r>
              <w:rPr>
                <w:rFonts w:ascii="Batang" w:eastAsia="№Е"/>
                <w:sz w:val="24"/>
              </w:rPr>
              <w:t>тра</w:t>
            </w:r>
            <w:r>
              <w:rPr>
                <w:rFonts w:eastAsia="№Е"/>
                <w:sz w:val="24"/>
              </w:rPr>
              <w:t xml:space="preserve"> </w:t>
            </w:r>
            <w:r>
              <w:rPr>
                <w:rFonts w:ascii="Batang" w:eastAsia="№Е"/>
                <w:sz w:val="24"/>
              </w:rPr>
              <w:t>«</w:t>
            </w:r>
            <w:r>
              <w:rPr>
                <w:rFonts w:eastAsia="№Е"/>
                <w:sz w:val="24"/>
              </w:rPr>
              <w:t>Забота</w:t>
            </w:r>
            <w:r w:rsidRPr="00A55D71">
              <w:rPr>
                <w:rFonts w:ascii="Batang" w:eastAsia="№Е"/>
                <w:sz w:val="24"/>
              </w:rPr>
              <w:t>»</w:t>
            </w:r>
          </w:p>
        </w:tc>
      </w:tr>
      <w:tr w:rsidR="008D7D53" w:rsidRPr="004C6B35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rFonts w:ascii="Batang" w:eastAsia="№Е"/>
                <w:sz w:val="24"/>
              </w:rPr>
            </w:pPr>
            <w:r w:rsidRPr="00A55D71">
              <w:rPr>
                <w:rFonts w:ascii="Batang" w:eastAsia="№Е"/>
                <w:sz w:val="24"/>
              </w:rPr>
              <w:lastRenderedPageBreak/>
              <w:t>Заседания</w:t>
            </w:r>
            <w:r>
              <w:rPr>
                <w:rFonts w:eastAsia="№Е"/>
                <w:sz w:val="24"/>
              </w:rPr>
              <w:t xml:space="preserve"> </w:t>
            </w:r>
            <w:r w:rsidRPr="00A55D71">
              <w:rPr>
                <w:rFonts w:ascii="Batang" w:eastAsia="№Е"/>
                <w:sz w:val="24"/>
              </w:rPr>
              <w:t>актива</w:t>
            </w:r>
            <w:r>
              <w:rPr>
                <w:rFonts w:eastAsia="№Е"/>
                <w:sz w:val="24"/>
              </w:rPr>
              <w:t xml:space="preserve"> </w:t>
            </w:r>
            <w:r w:rsidRPr="00A55D71">
              <w:rPr>
                <w:rFonts w:ascii="Batang" w:eastAsia="№Е"/>
                <w:sz w:val="24"/>
              </w:rPr>
              <w:t>волонтерского</w:t>
            </w:r>
            <w:r>
              <w:rPr>
                <w:rFonts w:eastAsia="№Е"/>
                <w:sz w:val="24"/>
              </w:rPr>
              <w:t xml:space="preserve"> </w:t>
            </w:r>
            <w:r w:rsidRPr="00A55D71">
              <w:rPr>
                <w:rFonts w:ascii="Batang" w:eastAsia="№Е"/>
                <w:sz w:val="24"/>
              </w:rPr>
              <w:t>центра</w:t>
            </w:r>
            <w:r>
              <w:rPr>
                <w:rFonts w:eastAsia="№Е"/>
                <w:sz w:val="24"/>
              </w:rPr>
              <w:t xml:space="preserve"> </w:t>
            </w:r>
            <w:r>
              <w:rPr>
                <w:rFonts w:ascii="Batang" w:eastAsia="№Е"/>
                <w:sz w:val="24"/>
              </w:rPr>
              <w:t>«</w:t>
            </w:r>
            <w:r>
              <w:rPr>
                <w:rFonts w:eastAsia="№Е"/>
                <w:sz w:val="24"/>
              </w:rPr>
              <w:t>Забота</w:t>
            </w:r>
            <w:r w:rsidRPr="00A55D71">
              <w:rPr>
                <w:rFonts w:ascii="Batang" w:eastAsia="№Е"/>
                <w:sz w:val="24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 xml:space="preserve">8 </w:t>
            </w:r>
            <w:r>
              <w:rPr>
                <w:rFonts w:eastAsia="№Е"/>
                <w:sz w:val="24"/>
                <w:lang w:eastAsia="ru-RU"/>
              </w:rPr>
              <w:t>–</w:t>
            </w:r>
            <w:r w:rsidRPr="00A55D71">
              <w:rPr>
                <w:rFonts w:eastAsia="№Е"/>
                <w:sz w:val="24"/>
                <w:lang w:eastAsia="ru-RU"/>
              </w:rPr>
              <w:t xml:space="preserve">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Один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раз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в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неделю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4C6B35" w:rsidRDefault="008D7D53" w:rsidP="00756CBC">
            <w:pPr>
              <w:rPr>
                <w:rFonts w:eastAsia="№Е"/>
                <w:sz w:val="24"/>
              </w:rPr>
            </w:pPr>
            <w:r w:rsidRPr="00A55D71">
              <w:rPr>
                <w:rFonts w:ascii="Batang" w:eastAsia="№Е"/>
                <w:sz w:val="24"/>
              </w:rPr>
              <w:t>Руководитель</w:t>
            </w:r>
            <w:r>
              <w:rPr>
                <w:rFonts w:eastAsia="№Е"/>
                <w:sz w:val="24"/>
              </w:rPr>
              <w:t xml:space="preserve"> </w:t>
            </w:r>
            <w:r w:rsidRPr="00A55D71">
              <w:rPr>
                <w:rFonts w:ascii="Batang" w:eastAsia="№Е"/>
                <w:sz w:val="24"/>
              </w:rPr>
              <w:t>волонтерского</w:t>
            </w:r>
            <w:r>
              <w:rPr>
                <w:rFonts w:eastAsia="№Е"/>
                <w:sz w:val="24"/>
              </w:rPr>
              <w:t xml:space="preserve"> </w:t>
            </w:r>
            <w:r w:rsidRPr="00A55D71">
              <w:rPr>
                <w:rFonts w:ascii="Batang" w:eastAsia="№Е"/>
                <w:sz w:val="24"/>
              </w:rPr>
              <w:t>центра</w:t>
            </w:r>
            <w:r>
              <w:rPr>
                <w:rFonts w:eastAsia="№Е"/>
                <w:sz w:val="24"/>
              </w:rPr>
              <w:t xml:space="preserve"> </w:t>
            </w:r>
            <w:r>
              <w:rPr>
                <w:rFonts w:ascii="Batang" w:eastAsia="№Е"/>
                <w:sz w:val="24"/>
              </w:rPr>
              <w:t>«</w:t>
            </w:r>
            <w:r>
              <w:rPr>
                <w:rFonts w:eastAsia="№Е"/>
                <w:sz w:val="24"/>
              </w:rPr>
              <w:t>Забота</w:t>
            </w:r>
            <w:r w:rsidRPr="00A55D71">
              <w:rPr>
                <w:rFonts w:ascii="Batang" w:eastAsia="№Е"/>
                <w:sz w:val="24"/>
              </w:rPr>
              <w:t>»</w:t>
            </w:r>
            <w:r w:rsidRPr="00A55D71">
              <w:rPr>
                <w:rFonts w:ascii="Batang" w:eastAsia="№Е"/>
                <w:sz w:val="24"/>
              </w:rPr>
              <w:t xml:space="preserve">, </w:t>
            </w:r>
            <w:r w:rsidRPr="00A55D71">
              <w:rPr>
                <w:rFonts w:ascii="Batang" w:eastAsia="№Е"/>
                <w:sz w:val="24"/>
              </w:rPr>
              <w:t>руководители</w:t>
            </w:r>
            <w:r>
              <w:rPr>
                <w:rFonts w:eastAsia="№Е"/>
                <w:sz w:val="24"/>
              </w:rPr>
              <w:t xml:space="preserve"> </w:t>
            </w:r>
            <w:r w:rsidRPr="00A55D71">
              <w:rPr>
                <w:rFonts w:ascii="Batang" w:eastAsia="№Е"/>
                <w:sz w:val="24"/>
              </w:rPr>
              <w:t>и</w:t>
            </w:r>
            <w:r>
              <w:rPr>
                <w:rFonts w:eastAsia="№Е"/>
                <w:sz w:val="24"/>
              </w:rPr>
              <w:t xml:space="preserve"> </w:t>
            </w:r>
            <w:r w:rsidRPr="00A55D71">
              <w:rPr>
                <w:rFonts w:ascii="Batang" w:eastAsia="№Е"/>
                <w:sz w:val="24"/>
              </w:rPr>
              <w:t>лидеры</w:t>
            </w:r>
            <w:r>
              <w:rPr>
                <w:rFonts w:eastAsia="№Е"/>
                <w:sz w:val="24"/>
              </w:rPr>
              <w:t xml:space="preserve"> </w:t>
            </w:r>
            <w:r w:rsidRPr="00A55D71">
              <w:rPr>
                <w:rFonts w:ascii="Batang" w:eastAsia="№Е"/>
                <w:sz w:val="24"/>
              </w:rPr>
              <w:t>волон</w:t>
            </w:r>
            <w:r>
              <w:rPr>
                <w:rFonts w:ascii="Batang" w:eastAsia="№Е"/>
                <w:sz w:val="24"/>
              </w:rPr>
              <w:t>терск</w:t>
            </w:r>
            <w:r>
              <w:rPr>
                <w:rFonts w:eastAsia="№Е"/>
                <w:sz w:val="24"/>
              </w:rPr>
              <w:t xml:space="preserve">ого </w:t>
            </w:r>
            <w:r w:rsidRPr="00A55D71">
              <w:rPr>
                <w:rFonts w:ascii="Batang" w:eastAsia="№Е"/>
                <w:sz w:val="24"/>
              </w:rPr>
              <w:t>отряд</w:t>
            </w:r>
            <w:r>
              <w:rPr>
                <w:rFonts w:eastAsia="№Е"/>
                <w:sz w:val="24"/>
              </w:rPr>
              <w:t>а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Организация   участия в  ключевых воспитательных делах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 xml:space="preserve">5 </w:t>
            </w:r>
            <w:r>
              <w:rPr>
                <w:rFonts w:eastAsia="№Е"/>
                <w:sz w:val="24"/>
                <w:lang w:eastAsia="ru-RU"/>
              </w:rPr>
              <w:t>–</w:t>
            </w:r>
            <w:r w:rsidRPr="00A55D71">
              <w:rPr>
                <w:rFonts w:eastAsia="№Е"/>
                <w:sz w:val="24"/>
                <w:lang w:eastAsia="ru-RU"/>
              </w:rPr>
              <w:t xml:space="preserve">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 xml:space="preserve">В </w:t>
            </w:r>
            <w:proofErr w:type="gramStart"/>
            <w:r w:rsidRPr="00A55D71">
              <w:rPr>
                <w:rFonts w:eastAsia="№Е"/>
                <w:sz w:val="24"/>
                <w:lang w:eastAsia="ru-RU"/>
              </w:rPr>
              <w:t>соответствии  с</w:t>
            </w:r>
            <w:proofErr w:type="gramEnd"/>
          </w:p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планом ключевых дел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rFonts w:ascii="Batang" w:eastAsia="№Е"/>
                <w:sz w:val="24"/>
              </w:rPr>
            </w:pPr>
            <w:r w:rsidRPr="00A55D71">
              <w:rPr>
                <w:rFonts w:ascii="Batang" w:eastAsia="№Е"/>
                <w:sz w:val="24"/>
              </w:rPr>
              <w:t>Руководитель</w:t>
            </w:r>
            <w:r>
              <w:rPr>
                <w:rFonts w:eastAsia="№Е"/>
                <w:sz w:val="24"/>
              </w:rPr>
              <w:t xml:space="preserve"> </w:t>
            </w:r>
            <w:r w:rsidRPr="00A55D71">
              <w:rPr>
                <w:rFonts w:ascii="Batang" w:eastAsia="№Е"/>
                <w:sz w:val="24"/>
              </w:rPr>
              <w:t>волонтерского</w:t>
            </w:r>
            <w:r>
              <w:rPr>
                <w:rFonts w:eastAsia="№Е"/>
                <w:sz w:val="24"/>
              </w:rPr>
              <w:t xml:space="preserve"> </w:t>
            </w:r>
            <w:r w:rsidRPr="00A55D71">
              <w:rPr>
                <w:rFonts w:ascii="Batang" w:eastAsia="№Е"/>
                <w:sz w:val="24"/>
              </w:rPr>
              <w:t>цен</w:t>
            </w:r>
            <w:r>
              <w:rPr>
                <w:rFonts w:ascii="Batang" w:eastAsia="№Е"/>
                <w:sz w:val="24"/>
              </w:rPr>
              <w:t>тра</w:t>
            </w:r>
            <w:r>
              <w:rPr>
                <w:rFonts w:eastAsia="№Е"/>
                <w:sz w:val="24"/>
              </w:rPr>
              <w:t xml:space="preserve"> </w:t>
            </w:r>
            <w:r>
              <w:rPr>
                <w:rFonts w:ascii="Batang" w:eastAsia="№Е"/>
                <w:sz w:val="24"/>
              </w:rPr>
              <w:t>«</w:t>
            </w:r>
            <w:r>
              <w:rPr>
                <w:rFonts w:eastAsia="№Е"/>
                <w:sz w:val="24"/>
              </w:rPr>
              <w:t>Забота</w:t>
            </w:r>
            <w:r w:rsidRPr="00A55D71">
              <w:rPr>
                <w:rFonts w:ascii="Batang" w:eastAsia="№Е"/>
                <w:sz w:val="24"/>
              </w:rPr>
              <w:t>»</w:t>
            </w:r>
            <w:r w:rsidRPr="00A55D71">
              <w:rPr>
                <w:rFonts w:ascii="Batang" w:eastAsia="№Е"/>
                <w:sz w:val="24"/>
              </w:rPr>
              <w:t xml:space="preserve">, </w:t>
            </w:r>
            <w:r w:rsidRPr="00A55D71">
              <w:rPr>
                <w:rFonts w:ascii="Batang" w:eastAsia="№Е"/>
                <w:sz w:val="24"/>
              </w:rPr>
              <w:t>руководители</w:t>
            </w:r>
            <w:r>
              <w:rPr>
                <w:rFonts w:eastAsia="№Е"/>
                <w:sz w:val="24"/>
              </w:rPr>
              <w:t xml:space="preserve"> </w:t>
            </w:r>
            <w:r w:rsidRPr="00A55D71">
              <w:rPr>
                <w:rFonts w:ascii="Batang" w:eastAsia="№Е"/>
                <w:sz w:val="24"/>
              </w:rPr>
              <w:t>или</w:t>
            </w:r>
            <w:r>
              <w:rPr>
                <w:rFonts w:eastAsia="№Е"/>
                <w:sz w:val="24"/>
              </w:rPr>
              <w:t xml:space="preserve"> </w:t>
            </w:r>
            <w:r w:rsidRPr="00A55D71">
              <w:rPr>
                <w:rFonts w:ascii="Batang" w:eastAsia="№Е"/>
                <w:sz w:val="24"/>
              </w:rPr>
              <w:t>волонтерских</w:t>
            </w:r>
            <w:r>
              <w:rPr>
                <w:rFonts w:eastAsia="№Е"/>
                <w:sz w:val="24"/>
              </w:rPr>
              <w:t xml:space="preserve"> </w:t>
            </w:r>
            <w:r w:rsidRPr="00A55D71">
              <w:rPr>
                <w:rFonts w:ascii="Batang" w:eastAsia="№Е"/>
                <w:sz w:val="24"/>
              </w:rPr>
              <w:t>отрядов</w:t>
            </w:r>
          </w:p>
        </w:tc>
      </w:tr>
      <w:tr w:rsidR="008D7D53" w:rsidRPr="00A55D71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sz w:val="24"/>
              </w:rPr>
            </w:pPr>
            <w:r w:rsidRPr="00A55D71">
              <w:rPr>
                <w:sz w:val="24"/>
              </w:rPr>
              <w:t>Реализация волонтерских проектов в сфере в сфере культуры, социальной поддержки и социального обслуживания населения, физической культуры и спорта, содействия органам внутренних дел и иным правоохранительным органам в охране общественного порядка в добровольных народных дружинах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40"/>
              <w:rPr>
                <w:sz w:val="24"/>
              </w:rPr>
            </w:pPr>
            <w:r w:rsidRPr="00A55D71">
              <w:rPr>
                <w:rFonts w:eastAsia="Arial Unicode MS"/>
                <w:sz w:val="24"/>
              </w:rPr>
              <w:t>Благотворительная ярмарка «Время  делать добро»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 xml:space="preserve">8 </w:t>
            </w:r>
            <w:r>
              <w:rPr>
                <w:rFonts w:eastAsia="№Е"/>
                <w:sz w:val="24"/>
                <w:lang w:eastAsia="ru-RU"/>
              </w:rPr>
              <w:t>–</w:t>
            </w:r>
            <w:r w:rsidRPr="00A55D71">
              <w:rPr>
                <w:rFonts w:eastAsia="№Е"/>
                <w:sz w:val="24"/>
                <w:lang w:eastAsia="ru-RU"/>
              </w:rPr>
              <w:t xml:space="preserve">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сентябрь, февраль</w:t>
            </w:r>
          </w:p>
        </w:tc>
        <w:tc>
          <w:tcPr>
            <w:tcW w:w="4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sz w:val="24"/>
              </w:rPr>
            </w:pPr>
            <w:r w:rsidRPr="00A55D71">
              <w:rPr>
                <w:sz w:val="24"/>
              </w:rPr>
              <w:t>Руко</w:t>
            </w:r>
            <w:r>
              <w:rPr>
                <w:sz w:val="24"/>
              </w:rPr>
              <w:t>водитель волонтерского отряда «Забота</w:t>
            </w:r>
            <w:r w:rsidRPr="00A55D71">
              <w:rPr>
                <w:sz w:val="24"/>
              </w:rPr>
              <w:t>», за</w:t>
            </w:r>
            <w:r>
              <w:rPr>
                <w:sz w:val="24"/>
              </w:rPr>
              <w:t xml:space="preserve">меститель директора по ВР, </w:t>
            </w:r>
            <w:r w:rsidRPr="00A55D71">
              <w:rPr>
                <w:sz w:val="24"/>
              </w:rPr>
              <w:t xml:space="preserve"> учителя физической культуры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40"/>
              <w:rPr>
                <w:rFonts w:eastAsia="Arial Unicode MS"/>
                <w:sz w:val="24"/>
              </w:rPr>
            </w:pPr>
            <w:r w:rsidRPr="00A55D71">
              <w:rPr>
                <w:rFonts w:eastAsia="Arial Unicode MS"/>
                <w:sz w:val="24"/>
              </w:rPr>
              <w:t>Игровые перемены</w:t>
            </w:r>
          </w:p>
        </w:tc>
        <w:tc>
          <w:tcPr>
            <w:tcW w:w="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в течение учебного года</w:t>
            </w:r>
          </w:p>
        </w:tc>
        <w:tc>
          <w:tcPr>
            <w:tcW w:w="4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40"/>
              <w:rPr>
                <w:rFonts w:eastAsia="Arial Unicode MS"/>
                <w:sz w:val="24"/>
              </w:rPr>
            </w:pPr>
            <w:r w:rsidRPr="00A55D71">
              <w:rPr>
                <w:rFonts w:eastAsia="Arial Unicode MS"/>
                <w:sz w:val="24"/>
              </w:rPr>
              <w:t>Акция «Доброе дело» (помощь людям пожилого возраста)</w:t>
            </w:r>
          </w:p>
        </w:tc>
        <w:tc>
          <w:tcPr>
            <w:tcW w:w="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Октябрь</w:t>
            </w:r>
          </w:p>
        </w:tc>
        <w:tc>
          <w:tcPr>
            <w:tcW w:w="4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spacing w:line="269" w:lineRule="auto"/>
              <w:ind w:right="40"/>
              <w:rPr>
                <w:rFonts w:eastAsia="Arial Unicode MS"/>
                <w:sz w:val="24"/>
              </w:rPr>
            </w:pPr>
            <w:r w:rsidRPr="00A55D71">
              <w:rPr>
                <w:rFonts w:eastAsia="Arial Unicode MS"/>
                <w:sz w:val="24"/>
              </w:rPr>
              <w:t>Веселые каникулы</w:t>
            </w:r>
          </w:p>
        </w:tc>
        <w:tc>
          <w:tcPr>
            <w:tcW w:w="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ноябрь, январь, март, июнь</w:t>
            </w:r>
          </w:p>
        </w:tc>
        <w:tc>
          <w:tcPr>
            <w:tcW w:w="4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spacing w:line="269" w:lineRule="auto"/>
              <w:ind w:right="40"/>
              <w:rPr>
                <w:rFonts w:eastAsia="Arial Unicode MS"/>
                <w:sz w:val="24"/>
              </w:rPr>
            </w:pPr>
            <w:r w:rsidRPr="00A55D71">
              <w:rPr>
                <w:rFonts w:eastAsia="Arial Unicode MS"/>
                <w:sz w:val="24"/>
              </w:rPr>
              <w:t>Игра для младших школьников «У дороги шутки плохи»</w:t>
            </w:r>
          </w:p>
        </w:tc>
        <w:tc>
          <w:tcPr>
            <w:tcW w:w="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Сентябрь</w:t>
            </w:r>
          </w:p>
        </w:tc>
        <w:tc>
          <w:tcPr>
            <w:tcW w:w="4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40"/>
              <w:rPr>
                <w:rFonts w:eastAsia="Arial Unicode MS"/>
                <w:sz w:val="24"/>
              </w:rPr>
            </w:pPr>
            <w:r w:rsidRPr="00A55D71">
              <w:rPr>
                <w:rFonts w:eastAsia="Arial Unicode MS"/>
                <w:sz w:val="24"/>
              </w:rPr>
              <w:t>Фестиваль здорового образа жизни</w:t>
            </w:r>
          </w:p>
        </w:tc>
        <w:tc>
          <w:tcPr>
            <w:tcW w:w="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ноябрь, апрель</w:t>
            </w:r>
          </w:p>
        </w:tc>
        <w:tc>
          <w:tcPr>
            <w:tcW w:w="4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40"/>
              <w:rPr>
                <w:sz w:val="24"/>
              </w:rPr>
            </w:pPr>
            <w:r w:rsidRPr="00A55D71">
              <w:rPr>
                <w:rFonts w:eastAsia="Arial Unicode MS"/>
                <w:sz w:val="24"/>
              </w:rPr>
              <w:t>Фестиваль «Рождественский свет»</w:t>
            </w:r>
          </w:p>
        </w:tc>
        <w:tc>
          <w:tcPr>
            <w:tcW w:w="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Декабрь</w:t>
            </w:r>
          </w:p>
        </w:tc>
        <w:tc>
          <w:tcPr>
            <w:tcW w:w="4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 w:rsidRPr="00A55D71">
              <w:rPr>
                <w:rFonts w:eastAsia="Arial Unicode MS"/>
                <w:sz w:val="24"/>
              </w:rPr>
              <w:t xml:space="preserve">Спортивный праздник </w:t>
            </w:r>
          </w:p>
          <w:p w:rsidR="008D7D53" w:rsidRPr="00A55D71" w:rsidRDefault="008D7D53" w:rsidP="00756CBC">
            <w:pPr>
              <w:ind w:right="40"/>
              <w:rPr>
                <w:rFonts w:eastAsia="Arial Unicode MS"/>
                <w:sz w:val="24"/>
              </w:rPr>
            </w:pPr>
            <w:r w:rsidRPr="00A55D71">
              <w:rPr>
                <w:rFonts w:eastAsia="Arial Unicode MS"/>
                <w:sz w:val="24"/>
              </w:rPr>
              <w:t>«Наша семья – спортивная семья»</w:t>
            </w:r>
          </w:p>
        </w:tc>
        <w:tc>
          <w:tcPr>
            <w:tcW w:w="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март</w:t>
            </w:r>
          </w:p>
        </w:tc>
        <w:tc>
          <w:tcPr>
            <w:tcW w:w="4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tabs>
                <w:tab w:val="left" w:pos="426"/>
              </w:tabs>
              <w:ind w:right="40"/>
              <w:rPr>
                <w:rFonts w:eastAsia="Arial Unicode MS"/>
                <w:sz w:val="24"/>
              </w:rPr>
            </w:pPr>
            <w:r w:rsidRPr="00A55D71">
              <w:rPr>
                <w:rFonts w:eastAsia="Arial Unicode MS"/>
                <w:sz w:val="24"/>
              </w:rPr>
              <w:lastRenderedPageBreak/>
              <w:t>Добрые уроки</w:t>
            </w:r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в течение учебного года</w:t>
            </w:r>
          </w:p>
        </w:tc>
        <w:tc>
          <w:tcPr>
            <w:tcW w:w="4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</w:p>
        </w:tc>
      </w:tr>
      <w:tr w:rsidR="008D7D53" w:rsidRPr="00A55D71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sz w:val="24"/>
              </w:rPr>
            </w:pPr>
            <w:r w:rsidRPr="00A55D71">
              <w:rPr>
                <w:sz w:val="24"/>
              </w:rPr>
              <w:lastRenderedPageBreak/>
              <w:t>Реализация волонтерских проектов в сфере гражданско-патриотического воспитания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 w:rsidRPr="00A55D71">
              <w:rPr>
                <w:rFonts w:eastAsia="Arial Unicode MS"/>
                <w:sz w:val="24"/>
              </w:rPr>
              <w:t>Организация экспозиции в школьном музее «Бессмертный полк односельчан»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 xml:space="preserve">8 </w:t>
            </w:r>
            <w:r>
              <w:rPr>
                <w:rFonts w:eastAsia="№Е"/>
                <w:sz w:val="24"/>
                <w:lang w:eastAsia="ru-RU"/>
              </w:rPr>
              <w:t>–</w:t>
            </w:r>
            <w:r w:rsidRPr="00A55D71">
              <w:rPr>
                <w:rFonts w:eastAsia="№Е"/>
                <w:sz w:val="24"/>
                <w:lang w:eastAsia="ru-RU"/>
              </w:rPr>
              <w:t xml:space="preserve">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 xml:space="preserve">март </w:t>
            </w:r>
            <w:r>
              <w:rPr>
                <w:sz w:val="24"/>
              </w:rPr>
              <w:t>–</w:t>
            </w:r>
            <w:r w:rsidRPr="00A55D71">
              <w:rPr>
                <w:sz w:val="24"/>
              </w:rPr>
              <w:t xml:space="preserve"> май</w:t>
            </w:r>
          </w:p>
        </w:tc>
        <w:tc>
          <w:tcPr>
            <w:tcW w:w="4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sz w:val="24"/>
              </w:rPr>
            </w:pPr>
            <w:r w:rsidRPr="00A55D71">
              <w:rPr>
                <w:sz w:val="24"/>
              </w:rPr>
              <w:t>Руко</w:t>
            </w:r>
            <w:r>
              <w:rPr>
                <w:sz w:val="24"/>
              </w:rPr>
              <w:t>водитель волонтерского отряда «Забота</w:t>
            </w:r>
            <w:r w:rsidRPr="00A55D71">
              <w:rPr>
                <w:sz w:val="24"/>
              </w:rPr>
              <w:t>», заместитель директора по ВР, руководитель школьного музея, учителя физической культуры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 w:rsidRPr="00A55D71">
              <w:rPr>
                <w:rFonts w:eastAsia="Arial Unicode MS"/>
                <w:sz w:val="24"/>
              </w:rPr>
              <w:t>Пешеходная экскурсия «Памятники нашего села»</w:t>
            </w:r>
          </w:p>
        </w:tc>
        <w:tc>
          <w:tcPr>
            <w:tcW w:w="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Май</w:t>
            </w:r>
          </w:p>
        </w:tc>
        <w:tc>
          <w:tcPr>
            <w:tcW w:w="4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 w:rsidRPr="00A55D71">
              <w:rPr>
                <w:rFonts w:eastAsia="Arial Unicode MS"/>
                <w:sz w:val="24"/>
              </w:rPr>
              <w:t>Проведение интеллектуальной игры «Страницы истории»</w:t>
            </w:r>
          </w:p>
        </w:tc>
        <w:tc>
          <w:tcPr>
            <w:tcW w:w="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Февраль</w:t>
            </w:r>
          </w:p>
        </w:tc>
        <w:tc>
          <w:tcPr>
            <w:tcW w:w="4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40"/>
              <w:rPr>
                <w:rFonts w:eastAsia="Arial Unicode MS"/>
                <w:sz w:val="24"/>
              </w:rPr>
            </w:pPr>
            <w:r w:rsidRPr="00A55D71">
              <w:rPr>
                <w:rFonts w:eastAsia="Arial Unicode MS"/>
                <w:sz w:val="24"/>
              </w:rPr>
              <w:t>Легкоатлетическая эстафета, посвящен</w:t>
            </w:r>
            <w:r>
              <w:rPr>
                <w:rFonts w:eastAsia="Arial Unicode MS"/>
                <w:sz w:val="24"/>
              </w:rPr>
              <w:t>ная 80</w:t>
            </w:r>
            <w:r w:rsidRPr="00A55D71">
              <w:rPr>
                <w:rFonts w:eastAsia="Arial Unicode MS"/>
                <w:sz w:val="24"/>
              </w:rPr>
              <w:t>-летию Победы</w:t>
            </w:r>
          </w:p>
        </w:tc>
        <w:tc>
          <w:tcPr>
            <w:tcW w:w="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Май</w:t>
            </w:r>
          </w:p>
        </w:tc>
        <w:tc>
          <w:tcPr>
            <w:tcW w:w="4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40"/>
              <w:rPr>
                <w:rFonts w:eastAsia="Arial Unicode MS"/>
                <w:sz w:val="24"/>
              </w:rPr>
            </w:pPr>
            <w:r w:rsidRPr="00A55D71">
              <w:rPr>
                <w:rFonts w:eastAsia="Arial Unicode MS"/>
                <w:sz w:val="24"/>
              </w:rPr>
              <w:t>Акция «Сирень Победы»</w:t>
            </w:r>
          </w:p>
        </w:tc>
        <w:tc>
          <w:tcPr>
            <w:tcW w:w="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Май</w:t>
            </w:r>
          </w:p>
        </w:tc>
        <w:tc>
          <w:tcPr>
            <w:tcW w:w="4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40"/>
              <w:rPr>
                <w:rFonts w:eastAsia="Arial Unicode MS"/>
                <w:sz w:val="24"/>
              </w:rPr>
            </w:pPr>
            <w:r w:rsidRPr="00A55D71">
              <w:rPr>
                <w:rFonts w:eastAsia="Arial Unicode MS"/>
                <w:sz w:val="24"/>
              </w:rPr>
              <w:t>Интерактивный музей</w:t>
            </w:r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 xml:space="preserve">сентябрь </w:t>
            </w:r>
            <w:r>
              <w:rPr>
                <w:sz w:val="24"/>
              </w:rPr>
              <w:t>–</w:t>
            </w:r>
            <w:r w:rsidRPr="00A55D71">
              <w:rPr>
                <w:sz w:val="24"/>
              </w:rPr>
              <w:t xml:space="preserve"> май</w:t>
            </w:r>
          </w:p>
        </w:tc>
        <w:tc>
          <w:tcPr>
            <w:tcW w:w="4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</w:p>
        </w:tc>
      </w:tr>
      <w:tr w:rsidR="008D7D53" w:rsidRPr="00A55D71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Default="008D7D53" w:rsidP="00756CBC">
            <w:pPr>
              <w:rPr>
                <w:sz w:val="24"/>
              </w:rPr>
            </w:pPr>
          </w:p>
          <w:p w:rsidR="008D7D53" w:rsidRPr="00A55D71" w:rsidRDefault="008D7D53" w:rsidP="00756CBC">
            <w:pPr>
              <w:rPr>
                <w:sz w:val="24"/>
              </w:rPr>
            </w:pPr>
          </w:p>
          <w:p w:rsidR="008D7D53" w:rsidRPr="00A55D71" w:rsidRDefault="008D7D53" w:rsidP="00756CBC">
            <w:pPr>
              <w:rPr>
                <w:sz w:val="24"/>
              </w:rPr>
            </w:pPr>
            <w:r w:rsidRPr="00A55D71">
              <w:rPr>
                <w:sz w:val="24"/>
              </w:rPr>
              <w:t xml:space="preserve">Реализация волонтерских проектов в сфере охраны природы </w:t>
            </w:r>
          </w:p>
          <w:p w:rsidR="008D7D53" w:rsidRPr="00A55D71" w:rsidRDefault="008D7D53" w:rsidP="00756CBC">
            <w:pPr>
              <w:rPr>
                <w:sz w:val="24"/>
              </w:rPr>
            </w:pP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 w:rsidRPr="00A55D71">
              <w:rPr>
                <w:rFonts w:eastAsia="Arial Unicode MS"/>
                <w:sz w:val="24"/>
              </w:rPr>
              <w:t>Акция  «Сделаем мир чище»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 xml:space="preserve">8 </w:t>
            </w:r>
            <w:r>
              <w:rPr>
                <w:rFonts w:eastAsia="№Е"/>
                <w:sz w:val="24"/>
                <w:lang w:eastAsia="ru-RU"/>
              </w:rPr>
              <w:t>–</w:t>
            </w:r>
            <w:r w:rsidRPr="00A55D71">
              <w:rPr>
                <w:rFonts w:eastAsia="№Е"/>
                <w:sz w:val="24"/>
                <w:lang w:eastAsia="ru-RU"/>
              </w:rPr>
              <w:t xml:space="preserve">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сентябрь, апрель</w:t>
            </w:r>
          </w:p>
        </w:tc>
        <w:tc>
          <w:tcPr>
            <w:tcW w:w="4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sz w:val="24"/>
              </w:rPr>
            </w:pPr>
            <w:r w:rsidRPr="00A55D71">
              <w:rPr>
                <w:sz w:val="24"/>
              </w:rPr>
              <w:t>Руко</w:t>
            </w:r>
            <w:r>
              <w:rPr>
                <w:sz w:val="24"/>
              </w:rPr>
              <w:t xml:space="preserve">водитель волонтерского отряда </w:t>
            </w:r>
            <w:r w:rsidRPr="00A55D71">
              <w:rPr>
                <w:sz w:val="24"/>
              </w:rPr>
              <w:t>, заместитель директора по ВР, классные руководители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 w:rsidRPr="00A55D71">
              <w:rPr>
                <w:rFonts w:eastAsia="Arial Unicode MS"/>
                <w:sz w:val="24"/>
              </w:rPr>
              <w:t>Акция «Ландшафтный дизайн в действии»</w:t>
            </w:r>
          </w:p>
        </w:tc>
        <w:tc>
          <w:tcPr>
            <w:tcW w:w="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сентябрь - октябрь</w:t>
            </w:r>
          </w:p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 xml:space="preserve">апрель </w:t>
            </w:r>
            <w:r>
              <w:rPr>
                <w:sz w:val="24"/>
              </w:rPr>
              <w:t>–</w:t>
            </w:r>
            <w:r w:rsidRPr="00A55D71">
              <w:rPr>
                <w:sz w:val="24"/>
              </w:rPr>
              <w:t xml:space="preserve"> май</w:t>
            </w:r>
          </w:p>
        </w:tc>
        <w:tc>
          <w:tcPr>
            <w:tcW w:w="4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</w:p>
        </w:tc>
        <w:tc>
          <w:tcPr>
            <w:tcW w:w="4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</w:p>
        </w:tc>
      </w:tr>
      <w:tr w:rsidR="008D7D53" w:rsidRPr="00A55D71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spacing w:line="360" w:lineRule="auto"/>
              <w:ind w:right="-1"/>
              <w:jc w:val="center"/>
              <w:rPr>
                <w:rFonts w:eastAsia="№Е"/>
                <w:i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lastRenderedPageBreak/>
              <w:t>Экскурсии</w:t>
            </w:r>
            <w:r w:rsidRPr="00A55D71">
              <w:rPr>
                <w:rFonts w:ascii="Batang" w:eastAsia="№Е"/>
                <w:sz w:val="24"/>
                <w:lang w:eastAsia="ru-RU"/>
              </w:rPr>
              <w:t xml:space="preserve">, </w:t>
            </w:r>
            <w:r w:rsidRPr="00A55D71">
              <w:rPr>
                <w:rFonts w:ascii="Batang" w:eastAsia="№Е"/>
                <w:sz w:val="24"/>
                <w:lang w:eastAsia="ru-RU"/>
              </w:rPr>
              <w:t>экспедиции</w:t>
            </w:r>
            <w:r w:rsidRPr="00A55D71">
              <w:rPr>
                <w:rFonts w:ascii="Batang" w:eastAsia="№Е"/>
                <w:sz w:val="24"/>
                <w:lang w:eastAsia="ru-RU"/>
              </w:rPr>
              <w:t xml:space="preserve">, </w:t>
            </w:r>
            <w:r w:rsidRPr="00A55D71">
              <w:rPr>
                <w:rFonts w:ascii="Batang" w:eastAsia="№Е"/>
                <w:sz w:val="24"/>
                <w:lang w:eastAsia="ru-RU"/>
              </w:rPr>
              <w:t>походы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Классы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Ориентировочное</w:t>
            </w:r>
          </w:p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время</w:t>
            </w:r>
          </w:p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проведения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u w:val="single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Ответственные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Экскурсии в районный историко-этнографический музей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4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в соответствии с планами воспитательной работы классных руководителей</w:t>
            </w:r>
          </w:p>
        </w:tc>
        <w:tc>
          <w:tcPr>
            <w:tcW w:w="4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rFonts w:eastAsia="№Е"/>
                <w:sz w:val="24"/>
                <w:lang w:eastAsia="ru-RU"/>
              </w:rPr>
            </w:pPr>
          </w:p>
          <w:p w:rsidR="008D7D53" w:rsidRPr="00A55D71" w:rsidRDefault="008D7D53" w:rsidP="00756CBC">
            <w:pPr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Классные руководители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>Пешие экскурсии по микро</w:t>
            </w:r>
            <w:r w:rsidRPr="00A55D71">
              <w:rPr>
                <w:rFonts w:eastAsia="№Е"/>
                <w:sz w:val="24"/>
                <w:lang w:eastAsia="ru-RU"/>
              </w:rPr>
              <w:t>району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47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4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rFonts w:eastAsia="№Е"/>
                <w:sz w:val="24"/>
                <w:u w:val="single"/>
                <w:lang w:eastAsia="ru-RU"/>
              </w:rPr>
            </w:pP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Походы выходного дня совместно с родителями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4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4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rFonts w:eastAsia="№Е"/>
                <w:sz w:val="24"/>
                <w:u w:val="single"/>
                <w:lang w:eastAsia="ru-RU"/>
              </w:rPr>
            </w:pP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 xml:space="preserve">Участие в областном </w:t>
            </w:r>
            <w:proofErr w:type="spellStart"/>
            <w:r w:rsidRPr="00A55D71">
              <w:rPr>
                <w:rFonts w:eastAsia="№Е"/>
                <w:sz w:val="24"/>
                <w:lang w:eastAsia="ru-RU"/>
              </w:rPr>
              <w:t>турслёте</w:t>
            </w:r>
            <w:proofErr w:type="spellEnd"/>
            <w:r w:rsidRPr="00A55D71">
              <w:rPr>
                <w:rFonts w:eastAsia="№Е"/>
                <w:sz w:val="24"/>
                <w:lang w:eastAsia="ru-RU"/>
              </w:rPr>
              <w:t xml:space="preserve"> обучающихся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 xml:space="preserve">8 </w:t>
            </w:r>
            <w:r>
              <w:rPr>
                <w:rFonts w:eastAsia="№Е"/>
                <w:sz w:val="24"/>
                <w:lang w:eastAsia="ru-RU"/>
              </w:rPr>
              <w:t>–</w:t>
            </w:r>
            <w:r w:rsidRPr="00A55D71">
              <w:rPr>
                <w:rFonts w:eastAsia="№Е"/>
                <w:sz w:val="24"/>
                <w:lang w:eastAsia="ru-RU"/>
              </w:rPr>
              <w:t xml:space="preserve">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сентябрь, июнь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Учителя физической культуры</w:t>
            </w:r>
          </w:p>
        </w:tc>
      </w:tr>
      <w:tr w:rsidR="008D7D53" w:rsidRPr="00A55D71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spacing w:line="360" w:lineRule="auto"/>
              <w:ind w:right="-1"/>
              <w:jc w:val="center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Организация предметно-эстетической среды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</w:p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Дела</w:t>
            </w:r>
            <w:r w:rsidRPr="00A55D71">
              <w:rPr>
                <w:rFonts w:ascii="Batang" w:eastAsia="№Е"/>
                <w:sz w:val="24"/>
                <w:lang w:eastAsia="ru-RU"/>
              </w:rPr>
              <w:t xml:space="preserve">, </w:t>
            </w:r>
            <w:r w:rsidRPr="00A55D71">
              <w:rPr>
                <w:rFonts w:ascii="Batang" w:eastAsia="№Е"/>
                <w:sz w:val="24"/>
                <w:lang w:eastAsia="ru-RU"/>
              </w:rPr>
              <w:t>события</w:t>
            </w:r>
            <w:r w:rsidRPr="00A55D71">
              <w:rPr>
                <w:rFonts w:ascii="Batang" w:eastAsia="№Е"/>
                <w:sz w:val="24"/>
                <w:lang w:eastAsia="ru-RU"/>
              </w:rPr>
              <w:t xml:space="preserve">, </w:t>
            </w:r>
            <w:r w:rsidRPr="00A55D71">
              <w:rPr>
                <w:rFonts w:ascii="Batang" w:eastAsia="№Е"/>
                <w:sz w:val="24"/>
                <w:lang w:eastAsia="ru-RU"/>
              </w:rPr>
              <w:t>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Классы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Ориентировочное</w:t>
            </w:r>
          </w:p>
          <w:p w:rsidR="008D7D53" w:rsidRPr="00A55D71" w:rsidRDefault="008D7D53" w:rsidP="00756CBC">
            <w:pPr>
              <w:ind w:right="-1"/>
              <w:jc w:val="center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время</w:t>
            </w:r>
          </w:p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проведения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ascii="Batang" w:eastAsia="№Е"/>
                <w:sz w:val="24"/>
                <w:lang w:eastAsia="ru-RU"/>
              </w:rPr>
            </w:pPr>
          </w:p>
          <w:p w:rsidR="008D7D53" w:rsidRPr="00A55D71" w:rsidRDefault="008D7D53" w:rsidP="00756CBC">
            <w:pPr>
              <w:ind w:right="-1"/>
              <w:jc w:val="center"/>
              <w:rPr>
                <w:rFonts w:eastAsia="№Е" w:hAnsi="Batang"/>
                <w:sz w:val="24"/>
                <w:u w:val="single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Ответственные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Событийный дизайн: оформление школы и кабинетов к торжественным мероприятиям, КТД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spacing w:line="360" w:lineRule="auto"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spacing w:line="360" w:lineRule="auto"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spacing w:line="360" w:lineRule="auto"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классные  руководители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Проект «Персональная выставка»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spacing w:line="360" w:lineRule="auto"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spacing w:line="360" w:lineRule="auto"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в течение года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spacing w:line="360" w:lineRule="auto"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классные  руководители, ПДО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lastRenderedPageBreak/>
              <w:t>Проект на лучшее новогоднее украшение дверей школьных кабинетов «Откройте двери волшебству»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Декабрь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классные  руководители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 w:rsidRPr="00A55D71">
              <w:rPr>
                <w:rFonts w:eastAsia="Arial Unicode MS"/>
                <w:sz w:val="24"/>
              </w:rPr>
              <w:t>Акция «Ландшафтный дизайн в действии»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сентябрь - октябрь</w:t>
            </w:r>
          </w:p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 xml:space="preserve">апрель </w:t>
            </w:r>
            <w:r>
              <w:rPr>
                <w:sz w:val="24"/>
              </w:rPr>
              <w:t>–</w:t>
            </w:r>
            <w:r w:rsidRPr="00A55D71">
              <w:rPr>
                <w:sz w:val="24"/>
              </w:rPr>
              <w:t xml:space="preserve"> май</w:t>
            </w:r>
          </w:p>
        </w:tc>
        <w:tc>
          <w:tcPr>
            <w:tcW w:w="4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szCs w:val="20"/>
                <w:lang w:eastAsia="ru-RU"/>
              </w:rPr>
              <w:t>руководитель волонтерского отряда «З</w:t>
            </w:r>
            <w:r>
              <w:rPr>
                <w:rFonts w:eastAsia="№Е"/>
                <w:sz w:val="24"/>
                <w:szCs w:val="20"/>
                <w:lang w:eastAsia="ru-RU"/>
              </w:rPr>
              <w:t>абота</w:t>
            </w:r>
            <w:r w:rsidRPr="00A55D71">
              <w:rPr>
                <w:rFonts w:eastAsia="№Е"/>
                <w:sz w:val="24"/>
                <w:szCs w:val="20"/>
                <w:lang w:eastAsia="ru-RU"/>
              </w:rPr>
              <w:t>», заместитель директора по ВР, классные руководители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 w:rsidRPr="00A55D71">
              <w:rPr>
                <w:rFonts w:eastAsia="Arial Unicode MS"/>
                <w:sz w:val="24"/>
              </w:rPr>
              <w:t>Проект «Сельский парк»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>сентябрь - ок</w:t>
            </w:r>
            <w:bookmarkStart w:id="4" w:name="_GoBack"/>
            <w:bookmarkEnd w:id="4"/>
            <w:r w:rsidRPr="00A55D71">
              <w:rPr>
                <w:sz w:val="24"/>
              </w:rPr>
              <w:t>тябрь</w:t>
            </w:r>
          </w:p>
          <w:p w:rsidR="008D7D53" w:rsidRPr="00A55D71" w:rsidRDefault="008D7D53" w:rsidP="00756CBC">
            <w:pPr>
              <w:jc w:val="center"/>
              <w:rPr>
                <w:sz w:val="24"/>
              </w:rPr>
            </w:pPr>
            <w:r w:rsidRPr="00A55D71">
              <w:rPr>
                <w:sz w:val="24"/>
              </w:rPr>
              <w:t xml:space="preserve">апрель </w:t>
            </w:r>
            <w:r>
              <w:rPr>
                <w:sz w:val="24"/>
              </w:rPr>
              <w:t>–</w:t>
            </w:r>
            <w:r w:rsidRPr="00A55D71">
              <w:rPr>
                <w:sz w:val="24"/>
              </w:rPr>
              <w:t xml:space="preserve"> май</w:t>
            </w:r>
          </w:p>
        </w:tc>
        <w:tc>
          <w:tcPr>
            <w:tcW w:w="4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ascii="Batang" w:eastAsia="№Е"/>
                <w:sz w:val="24"/>
                <w:lang w:eastAsia="ru-RU"/>
              </w:rPr>
            </w:pPr>
          </w:p>
        </w:tc>
      </w:tr>
      <w:tr w:rsidR="008D7D53" w:rsidRPr="00A55D71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spacing w:line="360" w:lineRule="auto"/>
              <w:ind w:right="-1"/>
              <w:jc w:val="center"/>
              <w:rPr>
                <w:rFonts w:eastAsia="№Е"/>
                <w:i/>
                <w:sz w:val="24"/>
                <w:lang w:eastAsia="ru-RU"/>
              </w:rPr>
            </w:pPr>
          </w:p>
          <w:p w:rsidR="008D7D53" w:rsidRPr="00A55D71" w:rsidRDefault="008D7D53" w:rsidP="00756CBC">
            <w:pPr>
              <w:spacing w:line="360" w:lineRule="auto"/>
              <w:ind w:right="-1"/>
              <w:jc w:val="center"/>
              <w:rPr>
                <w:rFonts w:ascii="Batang" w:eastAsia="№Е"/>
                <w:sz w:val="24"/>
                <w:szCs w:val="20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Работа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с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родителями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</w:p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Дела</w:t>
            </w:r>
            <w:r w:rsidRPr="00A55D71">
              <w:rPr>
                <w:rFonts w:ascii="Batang" w:eastAsia="№Е"/>
                <w:sz w:val="24"/>
                <w:lang w:eastAsia="ru-RU"/>
              </w:rPr>
              <w:t xml:space="preserve">, </w:t>
            </w:r>
            <w:r w:rsidRPr="00A55D71">
              <w:rPr>
                <w:rFonts w:ascii="Batang" w:eastAsia="№Е"/>
                <w:sz w:val="24"/>
                <w:lang w:eastAsia="ru-RU"/>
              </w:rPr>
              <w:t>события</w:t>
            </w:r>
            <w:r w:rsidRPr="00A55D71">
              <w:rPr>
                <w:rFonts w:ascii="Batang" w:eastAsia="№Е"/>
                <w:sz w:val="24"/>
                <w:lang w:eastAsia="ru-RU"/>
              </w:rPr>
              <w:t xml:space="preserve">, </w:t>
            </w:r>
            <w:r w:rsidRPr="00A55D71">
              <w:rPr>
                <w:rFonts w:ascii="Batang" w:eastAsia="№Е"/>
                <w:sz w:val="24"/>
                <w:lang w:eastAsia="ru-RU"/>
              </w:rPr>
              <w:t>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Классы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Ориентировочное</w:t>
            </w:r>
          </w:p>
          <w:p w:rsidR="008D7D53" w:rsidRPr="00A55D71" w:rsidRDefault="008D7D53" w:rsidP="00756CBC">
            <w:pPr>
              <w:ind w:right="-1"/>
              <w:jc w:val="center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время</w:t>
            </w:r>
          </w:p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проведения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ascii="Batang" w:eastAsia="№Е"/>
                <w:sz w:val="24"/>
                <w:lang w:eastAsia="ru-RU"/>
              </w:rPr>
            </w:pPr>
          </w:p>
          <w:p w:rsidR="008D7D53" w:rsidRPr="00A55D71" w:rsidRDefault="008D7D53" w:rsidP="00756CBC">
            <w:pPr>
              <w:ind w:right="-1"/>
              <w:jc w:val="center"/>
              <w:rPr>
                <w:rFonts w:eastAsia="№Е" w:hAnsi="Batang"/>
                <w:sz w:val="24"/>
                <w:u w:val="single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Ответственные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Общешкольная родительская конференция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Заместитель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директора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по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ВР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Работа в составе </w:t>
            </w:r>
            <w:r w:rsidRPr="00A55D71">
              <w:rPr>
                <w:rFonts w:eastAsia="№Е"/>
                <w:sz w:val="24"/>
                <w:lang w:eastAsia="ru-RU"/>
              </w:rPr>
              <w:t xml:space="preserve"> Совета школы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По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плану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работы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Совета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школы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Администрация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школы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Организация работы Общешкольного родительского комитета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По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плану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работы</w:t>
            </w:r>
            <w:r w:rsidRPr="00A55D71">
              <w:rPr>
                <w:rFonts w:eastAsia="№Е"/>
                <w:sz w:val="24"/>
                <w:lang w:eastAsia="ru-RU"/>
              </w:rPr>
              <w:t xml:space="preserve"> 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eastAsia="№Е"/>
                <w:sz w:val="24"/>
                <w:lang w:eastAsia="ru-RU"/>
              </w:rPr>
              <w:t>Общешкольного родительского комитета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Администрация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школы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Организация работы Совета отцов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ascii="Batang" w:eastAsia="№Е"/>
                <w:sz w:val="24"/>
                <w:lang w:eastAsia="ru-RU"/>
              </w:rPr>
            </w:pPr>
            <w:proofErr w:type="spellStart"/>
            <w:r w:rsidRPr="00A55D71">
              <w:rPr>
                <w:rFonts w:ascii="Batang" w:eastAsia="№Е"/>
                <w:sz w:val="24"/>
                <w:lang w:eastAsia="ru-RU"/>
              </w:rPr>
              <w:t>поплануработы</w:t>
            </w:r>
            <w:r w:rsidRPr="00A55D71">
              <w:rPr>
                <w:rFonts w:eastAsia="№Е"/>
                <w:sz w:val="24"/>
                <w:lang w:eastAsia="ru-RU"/>
              </w:rPr>
              <w:t>Совета</w:t>
            </w:r>
            <w:proofErr w:type="spellEnd"/>
            <w:r w:rsidRPr="00A55D71">
              <w:rPr>
                <w:rFonts w:eastAsia="№Е"/>
                <w:sz w:val="24"/>
                <w:lang w:eastAsia="ru-RU"/>
              </w:rPr>
              <w:t xml:space="preserve"> отцов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Администрация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школы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lastRenderedPageBreak/>
              <w:t>Работа в составе школьной комиссии по контролю за качеством школьного питания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По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плану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работы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комиссии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Администрация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школы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pacing w:val="-5"/>
                <w:sz w:val="24"/>
                <w:szCs w:val="20"/>
                <w:lang w:eastAsia="ru-RU"/>
              </w:rPr>
              <w:t>День отца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pacing w:val="-7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rFonts w:eastAsia="№Е" w:hAnsi="Batang"/>
                <w:sz w:val="24"/>
                <w:u w:val="single"/>
                <w:lang w:eastAsia="ru-RU"/>
              </w:rPr>
            </w:pPr>
            <w:r w:rsidRPr="00A55D71">
              <w:rPr>
                <w:rFonts w:eastAsia="№Е"/>
                <w:spacing w:val="-6"/>
                <w:sz w:val="24"/>
                <w:szCs w:val="20"/>
                <w:lang w:eastAsia="ru-RU"/>
              </w:rPr>
              <w:t>Совет отцов, к</w:t>
            </w:r>
            <w:r w:rsidRPr="00A55D71">
              <w:rPr>
                <w:rFonts w:eastAsia="№Е"/>
                <w:spacing w:val="-1"/>
                <w:sz w:val="24"/>
                <w:szCs w:val="20"/>
                <w:lang w:eastAsia="ru-RU"/>
              </w:rPr>
              <w:t>лассные руково</w:t>
            </w:r>
            <w:r w:rsidRPr="00A55D71">
              <w:rPr>
                <w:rFonts w:eastAsia="№Е"/>
                <w:spacing w:val="1"/>
                <w:sz w:val="24"/>
                <w:szCs w:val="20"/>
                <w:lang w:eastAsia="ru-RU"/>
              </w:rPr>
              <w:t>дители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rFonts w:eastAsia="№Е"/>
                <w:spacing w:val="-5"/>
                <w:sz w:val="24"/>
                <w:szCs w:val="20"/>
                <w:lang w:eastAsia="ru-RU"/>
              </w:rPr>
            </w:pPr>
            <w:r w:rsidRPr="00A55D71">
              <w:rPr>
                <w:rFonts w:eastAsia="№Е"/>
                <w:spacing w:val="-5"/>
                <w:sz w:val="24"/>
                <w:szCs w:val="20"/>
                <w:lang w:eastAsia="ru-RU"/>
              </w:rPr>
              <w:t>День матери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pacing w:val="-7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rPr>
                <w:rFonts w:eastAsia="№Е" w:hAnsi="Batang"/>
                <w:sz w:val="24"/>
                <w:u w:val="single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Заместитель</w:t>
            </w:r>
            <w:r>
              <w:rPr>
                <w:rFonts w:eastAsia="№Е"/>
                <w:sz w:val="24"/>
                <w:lang w:eastAsia="ru-RU"/>
              </w:rPr>
              <w:t xml:space="preserve">  </w:t>
            </w:r>
            <w:r w:rsidRPr="00A55D71">
              <w:rPr>
                <w:rFonts w:ascii="Batang" w:eastAsia="№Е"/>
                <w:sz w:val="24"/>
                <w:lang w:eastAsia="ru-RU"/>
              </w:rPr>
              <w:t>директора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по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ВР</w:t>
            </w:r>
            <w:r w:rsidRPr="00A55D71">
              <w:rPr>
                <w:rFonts w:eastAsia="№Е"/>
                <w:spacing w:val="-6"/>
                <w:sz w:val="24"/>
                <w:szCs w:val="20"/>
                <w:lang w:eastAsia="ru-RU"/>
              </w:rPr>
              <w:t>, к</w:t>
            </w:r>
            <w:r w:rsidRPr="00A55D71">
              <w:rPr>
                <w:rFonts w:eastAsia="№Е"/>
                <w:spacing w:val="-1"/>
                <w:sz w:val="24"/>
                <w:szCs w:val="20"/>
                <w:lang w:eastAsia="ru-RU"/>
              </w:rPr>
              <w:t>лассные руково</w:t>
            </w:r>
            <w:r w:rsidRPr="00A55D71">
              <w:rPr>
                <w:rFonts w:eastAsia="№Е"/>
                <w:spacing w:val="1"/>
                <w:sz w:val="24"/>
                <w:szCs w:val="20"/>
                <w:lang w:eastAsia="ru-RU"/>
              </w:rPr>
              <w:t>дители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Общешкольные родительские собрания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один раз в четверть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Заместитель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директора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по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ВР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Классные родительские собрания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один раз в четверть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Классные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руководители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Родительские дни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один раз в четверть</w:t>
            </w:r>
          </w:p>
        </w:tc>
        <w:tc>
          <w:tcPr>
            <w:tcW w:w="4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ascii="Batang" w:eastAsia="№Е"/>
                <w:sz w:val="24"/>
                <w:lang w:eastAsia="ru-RU"/>
              </w:rPr>
            </w:pPr>
            <w:r w:rsidRPr="00A55D71">
              <w:rPr>
                <w:rFonts w:ascii="Batang" w:eastAsia="№Е"/>
                <w:sz w:val="24"/>
                <w:lang w:eastAsia="ru-RU"/>
              </w:rPr>
              <w:t>Заместитель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директора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по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A55D71">
              <w:rPr>
                <w:rFonts w:ascii="Batang" w:eastAsia="№Е"/>
                <w:sz w:val="24"/>
                <w:lang w:eastAsia="ru-RU"/>
              </w:rPr>
              <w:t>ВР</w:t>
            </w:r>
            <w:r w:rsidRPr="00A55D71">
              <w:rPr>
                <w:rFonts w:eastAsia="№Е"/>
                <w:spacing w:val="-6"/>
                <w:sz w:val="24"/>
                <w:szCs w:val="20"/>
                <w:lang w:eastAsia="ru-RU"/>
              </w:rPr>
              <w:t>, к</w:t>
            </w:r>
            <w:r w:rsidRPr="00A55D71">
              <w:rPr>
                <w:rFonts w:eastAsia="№Е"/>
                <w:spacing w:val="-1"/>
                <w:sz w:val="24"/>
                <w:szCs w:val="20"/>
                <w:lang w:eastAsia="ru-RU"/>
              </w:rPr>
              <w:t>лассные руково</w:t>
            </w:r>
            <w:r w:rsidRPr="00A55D71">
              <w:rPr>
                <w:rFonts w:eastAsia="№Е"/>
                <w:spacing w:val="1"/>
                <w:sz w:val="24"/>
                <w:szCs w:val="20"/>
                <w:lang w:eastAsia="ru-RU"/>
              </w:rPr>
              <w:t>дители</w:t>
            </w:r>
            <w:r>
              <w:rPr>
                <w:rFonts w:eastAsia="№Е"/>
                <w:sz w:val="24"/>
                <w:szCs w:val="20"/>
                <w:lang w:eastAsia="ru-RU"/>
              </w:rPr>
              <w:t xml:space="preserve">,       </w:t>
            </w:r>
            <w:r w:rsidRPr="00A55D71">
              <w:rPr>
                <w:rFonts w:eastAsia="№Е"/>
                <w:sz w:val="24"/>
                <w:szCs w:val="20"/>
                <w:lang w:eastAsia="ru-RU"/>
              </w:rPr>
              <w:t>психолог</w:t>
            </w: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Родительский  всеобуч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один раз в четверть</w:t>
            </w:r>
          </w:p>
        </w:tc>
        <w:tc>
          <w:tcPr>
            <w:tcW w:w="4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ascii="Batang" w:eastAsia="№Е"/>
                <w:sz w:val="24"/>
                <w:lang w:eastAsia="ru-RU"/>
              </w:rPr>
            </w:pPr>
          </w:p>
        </w:tc>
      </w:tr>
      <w:tr w:rsidR="008D7D53" w:rsidRPr="00A55D71" w:rsidTr="00756CBC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Индивидуальные консультации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A55D71">
              <w:rPr>
                <w:rFonts w:eastAsia="№Е"/>
                <w:sz w:val="24"/>
                <w:lang w:eastAsia="ru-RU"/>
              </w:rPr>
              <w:t>по необходимости</w:t>
            </w:r>
          </w:p>
        </w:tc>
        <w:tc>
          <w:tcPr>
            <w:tcW w:w="4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rPr>
                <w:rFonts w:ascii="Batang" w:eastAsia="№Е"/>
                <w:sz w:val="24"/>
                <w:lang w:eastAsia="ru-RU"/>
              </w:rPr>
            </w:pPr>
          </w:p>
        </w:tc>
      </w:tr>
      <w:tr w:rsidR="008D7D53" w:rsidRPr="00A55D71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53" w:rsidRPr="00A55D71" w:rsidRDefault="008D7D53" w:rsidP="00756CBC">
            <w:pPr>
              <w:ind w:right="-1"/>
              <w:jc w:val="center"/>
              <w:rPr>
                <w:rFonts w:eastAsia="№Е"/>
                <w:i/>
                <w:sz w:val="24"/>
                <w:lang w:eastAsia="ru-RU"/>
              </w:rPr>
            </w:pPr>
          </w:p>
          <w:p w:rsidR="008D7D53" w:rsidRPr="00A55D71" w:rsidRDefault="008D7D53" w:rsidP="008D7D53">
            <w:pPr>
              <w:ind w:right="-1"/>
              <w:jc w:val="center"/>
              <w:rPr>
                <w:spacing w:val="-6"/>
                <w:sz w:val="24"/>
              </w:rPr>
            </w:pPr>
          </w:p>
        </w:tc>
      </w:tr>
    </w:tbl>
    <w:p w:rsidR="004B0C0D" w:rsidRDefault="004B0C0D"/>
    <w:sectPr w:rsidR="004B0C0D" w:rsidSect="004B0C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E80BD3"/>
    <w:multiLevelType w:val="hybridMultilevel"/>
    <w:tmpl w:val="2376A8DE"/>
    <w:lvl w:ilvl="0" w:tplc="7CDA3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Учитель_1">
    <w15:presenceInfo w15:providerId="None" w15:userId="Учитель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B4"/>
    <w:rsid w:val="004B0C0D"/>
    <w:rsid w:val="008D7D53"/>
    <w:rsid w:val="009718DD"/>
    <w:rsid w:val="00D34BBE"/>
    <w:rsid w:val="00ED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D209"/>
  <w15:chartTrackingRefBased/>
  <w15:docId w15:val="{E60F7276-B18B-4B7C-863A-A5518753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4B0C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0C0D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numbering" w:customStyle="1" w:styleId="1">
    <w:name w:val="Нет списка1"/>
    <w:next w:val="a2"/>
    <w:uiPriority w:val="99"/>
    <w:semiHidden/>
    <w:unhideWhenUsed/>
    <w:rsid w:val="004B0C0D"/>
  </w:style>
  <w:style w:type="paragraph" w:customStyle="1" w:styleId="ParaAttribute30">
    <w:name w:val="ParaAttribute30"/>
    <w:rsid w:val="004B0C0D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4B0C0D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Абзац списка Знак"/>
    <w:link w:val="a3"/>
    <w:uiPriority w:val="99"/>
    <w:qFormat/>
    <w:locked/>
    <w:rsid w:val="004B0C0D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484">
    <w:name w:val="CharAttribute484"/>
    <w:uiPriority w:val="99"/>
    <w:rsid w:val="004B0C0D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4B0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6">
    <w:name w:val="Текст сноски Знак"/>
    <w:basedOn w:val="a0"/>
    <w:link w:val="a5"/>
    <w:uiPriority w:val="99"/>
    <w:rsid w:val="004B0C0D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7">
    <w:name w:val="footnote reference"/>
    <w:uiPriority w:val="99"/>
    <w:semiHidden/>
    <w:rsid w:val="004B0C0D"/>
    <w:rPr>
      <w:vertAlign w:val="superscript"/>
    </w:rPr>
  </w:style>
  <w:style w:type="paragraph" w:customStyle="1" w:styleId="ParaAttribute38">
    <w:name w:val="ParaAttribute38"/>
    <w:rsid w:val="004B0C0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B0C0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B0C0D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4B0C0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4B0C0D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4B0C0D"/>
    <w:rPr>
      <w:rFonts w:ascii="Times New Roman" w:eastAsia="Times New Roman"/>
      <w:sz w:val="28"/>
    </w:rPr>
  </w:style>
  <w:style w:type="character" w:customStyle="1" w:styleId="CharAttribute512">
    <w:name w:val="CharAttribute512"/>
    <w:rsid w:val="004B0C0D"/>
    <w:rPr>
      <w:rFonts w:ascii="Times New Roman" w:eastAsia="Times New Roman"/>
      <w:sz w:val="28"/>
    </w:rPr>
  </w:style>
  <w:style w:type="character" w:customStyle="1" w:styleId="CharAttribute3">
    <w:name w:val="CharAttribute3"/>
    <w:rsid w:val="004B0C0D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4B0C0D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4B0C0D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4B0C0D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4B0C0D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4B0C0D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nhideWhenUsed/>
    <w:rsid w:val="004B0C0D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4B0C0D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4B0C0D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B0C0D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4B0C0D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4B0C0D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4B0C0D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4B0C0D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4B0C0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4B0C0D"/>
    <w:rPr>
      <w:rFonts w:ascii="Times New Roman" w:eastAsia="Times New Roman"/>
      <w:sz w:val="28"/>
    </w:rPr>
  </w:style>
  <w:style w:type="character" w:customStyle="1" w:styleId="CharAttribute269">
    <w:name w:val="CharAttribute269"/>
    <w:rsid w:val="004B0C0D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4B0C0D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4B0C0D"/>
    <w:rPr>
      <w:rFonts w:ascii="Times New Roman" w:eastAsia="Times New Roman"/>
      <w:sz w:val="28"/>
    </w:rPr>
  </w:style>
  <w:style w:type="character" w:customStyle="1" w:styleId="CharAttribute273">
    <w:name w:val="CharAttribute273"/>
    <w:rsid w:val="004B0C0D"/>
    <w:rPr>
      <w:rFonts w:ascii="Times New Roman" w:eastAsia="Times New Roman"/>
      <w:sz w:val="28"/>
    </w:rPr>
  </w:style>
  <w:style w:type="character" w:customStyle="1" w:styleId="CharAttribute274">
    <w:name w:val="CharAttribute274"/>
    <w:rsid w:val="004B0C0D"/>
    <w:rPr>
      <w:rFonts w:ascii="Times New Roman" w:eastAsia="Times New Roman"/>
      <w:sz w:val="28"/>
    </w:rPr>
  </w:style>
  <w:style w:type="character" w:customStyle="1" w:styleId="CharAttribute275">
    <w:name w:val="CharAttribute275"/>
    <w:rsid w:val="004B0C0D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4B0C0D"/>
    <w:rPr>
      <w:rFonts w:ascii="Times New Roman" w:eastAsia="Times New Roman"/>
      <w:sz w:val="28"/>
    </w:rPr>
  </w:style>
  <w:style w:type="character" w:customStyle="1" w:styleId="CharAttribute277">
    <w:name w:val="CharAttribute277"/>
    <w:rsid w:val="004B0C0D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4B0C0D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4B0C0D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4B0C0D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4B0C0D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4B0C0D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4B0C0D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4B0C0D"/>
    <w:rPr>
      <w:rFonts w:ascii="Times New Roman" w:eastAsia="Times New Roman"/>
      <w:sz w:val="28"/>
    </w:rPr>
  </w:style>
  <w:style w:type="character" w:customStyle="1" w:styleId="CharAttribute285">
    <w:name w:val="CharAttribute285"/>
    <w:rsid w:val="004B0C0D"/>
    <w:rPr>
      <w:rFonts w:ascii="Times New Roman" w:eastAsia="Times New Roman"/>
      <w:sz w:val="28"/>
    </w:rPr>
  </w:style>
  <w:style w:type="character" w:customStyle="1" w:styleId="CharAttribute286">
    <w:name w:val="CharAttribute286"/>
    <w:rsid w:val="004B0C0D"/>
    <w:rPr>
      <w:rFonts w:ascii="Times New Roman" w:eastAsia="Times New Roman"/>
      <w:sz w:val="28"/>
    </w:rPr>
  </w:style>
  <w:style w:type="character" w:customStyle="1" w:styleId="CharAttribute287">
    <w:name w:val="CharAttribute287"/>
    <w:rsid w:val="004B0C0D"/>
    <w:rPr>
      <w:rFonts w:ascii="Times New Roman" w:eastAsia="Times New Roman"/>
      <w:sz w:val="28"/>
    </w:rPr>
  </w:style>
  <w:style w:type="character" w:customStyle="1" w:styleId="CharAttribute288">
    <w:name w:val="CharAttribute288"/>
    <w:rsid w:val="004B0C0D"/>
    <w:rPr>
      <w:rFonts w:ascii="Times New Roman" w:eastAsia="Times New Roman"/>
      <w:sz w:val="28"/>
    </w:rPr>
  </w:style>
  <w:style w:type="character" w:customStyle="1" w:styleId="CharAttribute289">
    <w:name w:val="CharAttribute289"/>
    <w:rsid w:val="004B0C0D"/>
    <w:rPr>
      <w:rFonts w:ascii="Times New Roman" w:eastAsia="Times New Roman"/>
      <w:sz w:val="28"/>
    </w:rPr>
  </w:style>
  <w:style w:type="character" w:customStyle="1" w:styleId="CharAttribute290">
    <w:name w:val="CharAttribute290"/>
    <w:rsid w:val="004B0C0D"/>
    <w:rPr>
      <w:rFonts w:ascii="Times New Roman" w:eastAsia="Times New Roman"/>
      <w:sz w:val="28"/>
    </w:rPr>
  </w:style>
  <w:style w:type="character" w:customStyle="1" w:styleId="CharAttribute291">
    <w:name w:val="CharAttribute291"/>
    <w:rsid w:val="004B0C0D"/>
    <w:rPr>
      <w:rFonts w:ascii="Times New Roman" w:eastAsia="Times New Roman"/>
      <w:sz w:val="28"/>
    </w:rPr>
  </w:style>
  <w:style w:type="character" w:customStyle="1" w:styleId="CharAttribute292">
    <w:name w:val="CharAttribute292"/>
    <w:rsid w:val="004B0C0D"/>
    <w:rPr>
      <w:rFonts w:ascii="Times New Roman" w:eastAsia="Times New Roman"/>
      <w:sz w:val="28"/>
    </w:rPr>
  </w:style>
  <w:style w:type="character" w:customStyle="1" w:styleId="CharAttribute293">
    <w:name w:val="CharAttribute293"/>
    <w:rsid w:val="004B0C0D"/>
    <w:rPr>
      <w:rFonts w:ascii="Times New Roman" w:eastAsia="Times New Roman"/>
      <w:sz w:val="28"/>
    </w:rPr>
  </w:style>
  <w:style w:type="character" w:customStyle="1" w:styleId="CharAttribute294">
    <w:name w:val="CharAttribute294"/>
    <w:rsid w:val="004B0C0D"/>
    <w:rPr>
      <w:rFonts w:ascii="Times New Roman" w:eastAsia="Times New Roman"/>
      <w:sz w:val="28"/>
    </w:rPr>
  </w:style>
  <w:style w:type="character" w:customStyle="1" w:styleId="CharAttribute295">
    <w:name w:val="CharAttribute295"/>
    <w:rsid w:val="004B0C0D"/>
    <w:rPr>
      <w:rFonts w:ascii="Times New Roman" w:eastAsia="Times New Roman"/>
      <w:sz w:val="28"/>
    </w:rPr>
  </w:style>
  <w:style w:type="character" w:customStyle="1" w:styleId="CharAttribute296">
    <w:name w:val="CharAttribute296"/>
    <w:rsid w:val="004B0C0D"/>
    <w:rPr>
      <w:rFonts w:ascii="Times New Roman" w:eastAsia="Times New Roman"/>
      <w:sz w:val="28"/>
    </w:rPr>
  </w:style>
  <w:style w:type="character" w:customStyle="1" w:styleId="CharAttribute297">
    <w:name w:val="CharAttribute297"/>
    <w:rsid w:val="004B0C0D"/>
    <w:rPr>
      <w:rFonts w:ascii="Times New Roman" w:eastAsia="Times New Roman"/>
      <w:sz w:val="28"/>
    </w:rPr>
  </w:style>
  <w:style w:type="character" w:customStyle="1" w:styleId="CharAttribute298">
    <w:name w:val="CharAttribute298"/>
    <w:rsid w:val="004B0C0D"/>
    <w:rPr>
      <w:rFonts w:ascii="Times New Roman" w:eastAsia="Times New Roman"/>
      <w:sz w:val="28"/>
    </w:rPr>
  </w:style>
  <w:style w:type="character" w:customStyle="1" w:styleId="CharAttribute299">
    <w:name w:val="CharAttribute299"/>
    <w:rsid w:val="004B0C0D"/>
    <w:rPr>
      <w:rFonts w:ascii="Times New Roman" w:eastAsia="Times New Roman"/>
      <w:sz w:val="28"/>
    </w:rPr>
  </w:style>
  <w:style w:type="character" w:customStyle="1" w:styleId="CharAttribute300">
    <w:name w:val="CharAttribute300"/>
    <w:rsid w:val="004B0C0D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4B0C0D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4B0C0D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B0C0D"/>
    <w:rPr>
      <w:rFonts w:ascii="Times New Roman" w:eastAsia="Times New Roman"/>
      <w:sz w:val="28"/>
    </w:rPr>
  </w:style>
  <w:style w:type="character" w:customStyle="1" w:styleId="CharAttribute305">
    <w:name w:val="CharAttribute305"/>
    <w:rsid w:val="004B0C0D"/>
    <w:rPr>
      <w:rFonts w:ascii="Times New Roman" w:eastAsia="Times New Roman"/>
      <w:sz w:val="28"/>
    </w:rPr>
  </w:style>
  <w:style w:type="character" w:customStyle="1" w:styleId="CharAttribute306">
    <w:name w:val="CharAttribute306"/>
    <w:rsid w:val="004B0C0D"/>
    <w:rPr>
      <w:rFonts w:ascii="Times New Roman" w:eastAsia="Times New Roman"/>
      <w:sz w:val="28"/>
    </w:rPr>
  </w:style>
  <w:style w:type="character" w:customStyle="1" w:styleId="CharAttribute307">
    <w:name w:val="CharAttribute307"/>
    <w:rsid w:val="004B0C0D"/>
    <w:rPr>
      <w:rFonts w:ascii="Times New Roman" w:eastAsia="Times New Roman"/>
      <w:sz w:val="28"/>
    </w:rPr>
  </w:style>
  <w:style w:type="character" w:customStyle="1" w:styleId="CharAttribute308">
    <w:name w:val="CharAttribute308"/>
    <w:rsid w:val="004B0C0D"/>
    <w:rPr>
      <w:rFonts w:ascii="Times New Roman" w:eastAsia="Times New Roman"/>
      <w:sz w:val="28"/>
    </w:rPr>
  </w:style>
  <w:style w:type="character" w:customStyle="1" w:styleId="CharAttribute309">
    <w:name w:val="CharAttribute309"/>
    <w:rsid w:val="004B0C0D"/>
    <w:rPr>
      <w:rFonts w:ascii="Times New Roman" w:eastAsia="Times New Roman"/>
      <w:sz w:val="28"/>
    </w:rPr>
  </w:style>
  <w:style w:type="character" w:customStyle="1" w:styleId="CharAttribute310">
    <w:name w:val="CharAttribute310"/>
    <w:rsid w:val="004B0C0D"/>
    <w:rPr>
      <w:rFonts w:ascii="Times New Roman" w:eastAsia="Times New Roman"/>
      <w:sz w:val="28"/>
    </w:rPr>
  </w:style>
  <w:style w:type="character" w:customStyle="1" w:styleId="CharAttribute311">
    <w:name w:val="CharAttribute311"/>
    <w:rsid w:val="004B0C0D"/>
    <w:rPr>
      <w:rFonts w:ascii="Times New Roman" w:eastAsia="Times New Roman"/>
      <w:sz w:val="28"/>
    </w:rPr>
  </w:style>
  <w:style w:type="character" w:customStyle="1" w:styleId="CharAttribute312">
    <w:name w:val="CharAttribute312"/>
    <w:rsid w:val="004B0C0D"/>
    <w:rPr>
      <w:rFonts w:ascii="Times New Roman" w:eastAsia="Times New Roman"/>
      <w:sz w:val="28"/>
    </w:rPr>
  </w:style>
  <w:style w:type="character" w:customStyle="1" w:styleId="CharAttribute313">
    <w:name w:val="CharAttribute313"/>
    <w:rsid w:val="004B0C0D"/>
    <w:rPr>
      <w:rFonts w:ascii="Times New Roman" w:eastAsia="Times New Roman"/>
      <w:sz w:val="28"/>
    </w:rPr>
  </w:style>
  <w:style w:type="character" w:customStyle="1" w:styleId="CharAttribute314">
    <w:name w:val="CharAttribute314"/>
    <w:rsid w:val="004B0C0D"/>
    <w:rPr>
      <w:rFonts w:ascii="Times New Roman" w:eastAsia="Times New Roman"/>
      <w:sz w:val="28"/>
    </w:rPr>
  </w:style>
  <w:style w:type="character" w:customStyle="1" w:styleId="CharAttribute315">
    <w:name w:val="CharAttribute315"/>
    <w:rsid w:val="004B0C0D"/>
    <w:rPr>
      <w:rFonts w:ascii="Times New Roman" w:eastAsia="Times New Roman"/>
      <w:sz w:val="28"/>
    </w:rPr>
  </w:style>
  <w:style w:type="character" w:customStyle="1" w:styleId="CharAttribute316">
    <w:name w:val="CharAttribute316"/>
    <w:rsid w:val="004B0C0D"/>
    <w:rPr>
      <w:rFonts w:ascii="Times New Roman" w:eastAsia="Times New Roman"/>
      <w:sz w:val="28"/>
    </w:rPr>
  </w:style>
  <w:style w:type="character" w:customStyle="1" w:styleId="CharAttribute317">
    <w:name w:val="CharAttribute317"/>
    <w:rsid w:val="004B0C0D"/>
    <w:rPr>
      <w:rFonts w:ascii="Times New Roman" w:eastAsia="Times New Roman"/>
      <w:sz w:val="28"/>
    </w:rPr>
  </w:style>
  <w:style w:type="character" w:customStyle="1" w:styleId="CharAttribute318">
    <w:name w:val="CharAttribute318"/>
    <w:rsid w:val="004B0C0D"/>
    <w:rPr>
      <w:rFonts w:ascii="Times New Roman" w:eastAsia="Times New Roman"/>
      <w:sz w:val="28"/>
    </w:rPr>
  </w:style>
  <w:style w:type="character" w:customStyle="1" w:styleId="CharAttribute319">
    <w:name w:val="CharAttribute319"/>
    <w:rsid w:val="004B0C0D"/>
    <w:rPr>
      <w:rFonts w:ascii="Times New Roman" w:eastAsia="Times New Roman"/>
      <w:sz w:val="28"/>
    </w:rPr>
  </w:style>
  <w:style w:type="character" w:customStyle="1" w:styleId="CharAttribute320">
    <w:name w:val="CharAttribute320"/>
    <w:rsid w:val="004B0C0D"/>
    <w:rPr>
      <w:rFonts w:ascii="Times New Roman" w:eastAsia="Times New Roman"/>
      <w:sz w:val="28"/>
    </w:rPr>
  </w:style>
  <w:style w:type="character" w:customStyle="1" w:styleId="CharAttribute321">
    <w:name w:val="CharAttribute321"/>
    <w:rsid w:val="004B0C0D"/>
    <w:rPr>
      <w:rFonts w:ascii="Times New Roman" w:eastAsia="Times New Roman"/>
      <w:sz w:val="28"/>
    </w:rPr>
  </w:style>
  <w:style w:type="character" w:customStyle="1" w:styleId="CharAttribute322">
    <w:name w:val="CharAttribute322"/>
    <w:rsid w:val="004B0C0D"/>
    <w:rPr>
      <w:rFonts w:ascii="Times New Roman" w:eastAsia="Times New Roman"/>
      <w:sz w:val="28"/>
    </w:rPr>
  </w:style>
  <w:style w:type="character" w:customStyle="1" w:styleId="CharAttribute323">
    <w:name w:val="CharAttribute323"/>
    <w:rsid w:val="004B0C0D"/>
    <w:rPr>
      <w:rFonts w:ascii="Times New Roman" w:eastAsia="Times New Roman"/>
      <w:sz w:val="28"/>
    </w:rPr>
  </w:style>
  <w:style w:type="character" w:customStyle="1" w:styleId="CharAttribute324">
    <w:name w:val="CharAttribute324"/>
    <w:rsid w:val="004B0C0D"/>
    <w:rPr>
      <w:rFonts w:ascii="Times New Roman" w:eastAsia="Times New Roman"/>
      <w:sz w:val="28"/>
    </w:rPr>
  </w:style>
  <w:style w:type="character" w:customStyle="1" w:styleId="CharAttribute325">
    <w:name w:val="CharAttribute325"/>
    <w:rsid w:val="004B0C0D"/>
    <w:rPr>
      <w:rFonts w:ascii="Times New Roman" w:eastAsia="Times New Roman"/>
      <w:sz w:val="28"/>
    </w:rPr>
  </w:style>
  <w:style w:type="character" w:customStyle="1" w:styleId="CharAttribute326">
    <w:name w:val="CharAttribute326"/>
    <w:rsid w:val="004B0C0D"/>
    <w:rPr>
      <w:rFonts w:ascii="Times New Roman" w:eastAsia="Times New Roman"/>
      <w:sz w:val="28"/>
    </w:rPr>
  </w:style>
  <w:style w:type="character" w:customStyle="1" w:styleId="CharAttribute327">
    <w:name w:val="CharAttribute327"/>
    <w:rsid w:val="004B0C0D"/>
    <w:rPr>
      <w:rFonts w:ascii="Times New Roman" w:eastAsia="Times New Roman"/>
      <w:sz w:val="28"/>
    </w:rPr>
  </w:style>
  <w:style w:type="character" w:customStyle="1" w:styleId="CharAttribute328">
    <w:name w:val="CharAttribute328"/>
    <w:rsid w:val="004B0C0D"/>
    <w:rPr>
      <w:rFonts w:ascii="Times New Roman" w:eastAsia="Times New Roman"/>
      <w:sz w:val="28"/>
    </w:rPr>
  </w:style>
  <w:style w:type="character" w:customStyle="1" w:styleId="CharAttribute329">
    <w:name w:val="CharAttribute329"/>
    <w:rsid w:val="004B0C0D"/>
    <w:rPr>
      <w:rFonts w:ascii="Times New Roman" w:eastAsia="Times New Roman"/>
      <w:sz w:val="28"/>
    </w:rPr>
  </w:style>
  <w:style w:type="character" w:customStyle="1" w:styleId="CharAttribute330">
    <w:name w:val="CharAttribute330"/>
    <w:rsid w:val="004B0C0D"/>
    <w:rPr>
      <w:rFonts w:ascii="Times New Roman" w:eastAsia="Times New Roman"/>
      <w:sz w:val="28"/>
    </w:rPr>
  </w:style>
  <w:style w:type="character" w:customStyle="1" w:styleId="CharAttribute331">
    <w:name w:val="CharAttribute331"/>
    <w:rsid w:val="004B0C0D"/>
    <w:rPr>
      <w:rFonts w:ascii="Times New Roman" w:eastAsia="Times New Roman"/>
      <w:sz w:val="28"/>
    </w:rPr>
  </w:style>
  <w:style w:type="character" w:customStyle="1" w:styleId="CharAttribute332">
    <w:name w:val="CharAttribute332"/>
    <w:rsid w:val="004B0C0D"/>
    <w:rPr>
      <w:rFonts w:ascii="Times New Roman" w:eastAsia="Times New Roman"/>
      <w:sz w:val="28"/>
    </w:rPr>
  </w:style>
  <w:style w:type="character" w:customStyle="1" w:styleId="CharAttribute333">
    <w:name w:val="CharAttribute333"/>
    <w:rsid w:val="004B0C0D"/>
    <w:rPr>
      <w:rFonts w:ascii="Times New Roman" w:eastAsia="Times New Roman"/>
      <w:sz w:val="28"/>
    </w:rPr>
  </w:style>
  <w:style w:type="character" w:customStyle="1" w:styleId="CharAttribute334">
    <w:name w:val="CharAttribute334"/>
    <w:rsid w:val="004B0C0D"/>
    <w:rPr>
      <w:rFonts w:ascii="Times New Roman" w:eastAsia="Times New Roman"/>
      <w:sz w:val="28"/>
    </w:rPr>
  </w:style>
  <w:style w:type="character" w:customStyle="1" w:styleId="CharAttribute335">
    <w:name w:val="CharAttribute335"/>
    <w:rsid w:val="004B0C0D"/>
    <w:rPr>
      <w:rFonts w:ascii="Times New Roman" w:eastAsia="Times New Roman"/>
      <w:sz w:val="28"/>
    </w:rPr>
  </w:style>
  <w:style w:type="character" w:customStyle="1" w:styleId="CharAttribute514">
    <w:name w:val="CharAttribute514"/>
    <w:rsid w:val="004B0C0D"/>
    <w:rPr>
      <w:rFonts w:ascii="Times New Roman" w:eastAsia="Times New Roman"/>
      <w:sz w:val="28"/>
    </w:rPr>
  </w:style>
  <w:style w:type="character" w:customStyle="1" w:styleId="CharAttribute520">
    <w:name w:val="CharAttribute520"/>
    <w:rsid w:val="004B0C0D"/>
    <w:rPr>
      <w:rFonts w:ascii="Times New Roman" w:eastAsia="Times New Roman"/>
      <w:sz w:val="28"/>
    </w:rPr>
  </w:style>
  <w:style w:type="character" w:customStyle="1" w:styleId="CharAttribute521">
    <w:name w:val="CharAttribute521"/>
    <w:rsid w:val="004B0C0D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4B0C0D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4B0C0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B0C0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B0C0D"/>
    <w:rPr>
      <w:rFonts w:ascii="Times New Roman" w:eastAsia="Times New Roman"/>
      <w:i/>
      <w:sz w:val="22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4B0C0D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e">
    <w:name w:val="annotation text"/>
    <w:basedOn w:val="a"/>
    <w:link w:val="ad"/>
    <w:uiPriority w:val="99"/>
    <w:semiHidden/>
    <w:unhideWhenUsed/>
    <w:rsid w:val="004B0C0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0">
    <w:name w:val="Текст примечания Знак1"/>
    <w:basedOn w:val="a0"/>
    <w:uiPriority w:val="99"/>
    <w:semiHidden/>
    <w:rsid w:val="004B0C0D"/>
    <w:rPr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4B0C0D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4B0C0D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4B0C0D"/>
    <w:rPr>
      <w:b/>
      <w:bCs/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rsid w:val="004B0C0D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2">
    <w:name w:val="Balloon Text"/>
    <w:basedOn w:val="a"/>
    <w:link w:val="af1"/>
    <w:uiPriority w:val="99"/>
    <w:semiHidden/>
    <w:unhideWhenUsed/>
    <w:rsid w:val="004B0C0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12">
    <w:name w:val="Текст выноски Знак1"/>
    <w:basedOn w:val="a0"/>
    <w:uiPriority w:val="99"/>
    <w:semiHidden/>
    <w:rsid w:val="004B0C0D"/>
    <w:rPr>
      <w:rFonts w:ascii="Segoe UI" w:hAnsi="Segoe UI" w:cs="Segoe UI"/>
      <w:sz w:val="18"/>
      <w:szCs w:val="18"/>
    </w:rPr>
  </w:style>
  <w:style w:type="paragraph" w:customStyle="1" w:styleId="13">
    <w:name w:val="Без интервала1"/>
    <w:aliases w:val="основа"/>
    <w:rsid w:val="004B0C0D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4B0C0D"/>
    <w:rPr>
      <w:rFonts w:ascii="Times New Roman" w:eastAsia="Times New Roman"/>
      <w:sz w:val="28"/>
    </w:rPr>
  </w:style>
  <w:style w:type="character" w:customStyle="1" w:styleId="CharAttribute534">
    <w:name w:val="CharAttribute534"/>
    <w:rsid w:val="004B0C0D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4B0C0D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4B0C0D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4B0C0D"/>
    <w:rPr>
      <w:rFonts w:ascii="Times New Roman" w:eastAsia="Batang" w:hAnsi="Batang"/>
      <w:i/>
      <w:color w:val="00000A"/>
      <w:sz w:val="28"/>
    </w:rPr>
  </w:style>
  <w:style w:type="paragraph" w:styleId="af3">
    <w:name w:val="Normal (Web)"/>
    <w:basedOn w:val="a"/>
    <w:uiPriority w:val="99"/>
    <w:unhideWhenUsed/>
    <w:rsid w:val="004B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4B0C0D"/>
    <w:rPr>
      <w:rFonts w:ascii="Times New Roman" w:eastAsia="Times New Roman"/>
      <w:sz w:val="28"/>
    </w:rPr>
  </w:style>
  <w:style w:type="character" w:customStyle="1" w:styleId="CharAttribute499">
    <w:name w:val="CharAttribute499"/>
    <w:rsid w:val="004B0C0D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4B0C0D"/>
    <w:rPr>
      <w:rFonts w:ascii="Times New Roman" w:eastAsia="Times New Roman"/>
      <w:sz w:val="28"/>
    </w:rPr>
  </w:style>
  <w:style w:type="paragraph" w:styleId="af4">
    <w:name w:val="header"/>
    <w:basedOn w:val="a"/>
    <w:link w:val="af5"/>
    <w:uiPriority w:val="99"/>
    <w:unhideWhenUsed/>
    <w:rsid w:val="004B0C0D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5">
    <w:name w:val="Верхний колонтитул Знак"/>
    <w:basedOn w:val="a0"/>
    <w:link w:val="af4"/>
    <w:uiPriority w:val="99"/>
    <w:rsid w:val="004B0C0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6">
    <w:name w:val="footer"/>
    <w:basedOn w:val="a"/>
    <w:link w:val="af7"/>
    <w:uiPriority w:val="99"/>
    <w:unhideWhenUsed/>
    <w:rsid w:val="004B0C0D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7">
    <w:name w:val="Нижний колонтитул Знак"/>
    <w:basedOn w:val="a0"/>
    <w:link w:val="af6"/>
    <w:uiPriority w:val="99"/>
    <w:rsid w:val="004B0C0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4B0C0D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4B0C0D"/>
  </w:style>
  <w:style w:type="paragraph" w:customStyle="1" w:styleId="ConsPlusNormal">
    <w:name w:val="ConsPlusNormal"/>
    <w:uiPriority w:val="99"/>
    <w:qFormat/>
    <w:rsid w:val="004B0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arAttribute6">
    <w:name w:val="CharAttribute6"/>
    <w:rsid w:val="004B0C0D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4B0C0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4B0C0D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4B0C0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4B0C0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4B0C0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8">
    <w:name w:val="Hyperlink"/>
    <w:uiPriority w:val="99"/>
    <w:unhideWhenUsed/>
    <w:rsid w:val="004B0C0D"/>
    <w:rPr>
      <w:color w:val="0000FF"/>
      <w:u w:val="single"/>
    </w:rPr>
  </w:style>
  <w:style w:type="paragraph" w:customStyle="1" w:styleId="listparagraph">
    <w:name w:val="listparagraph"/>
    <w:basedOn w:val="a"/>
    <w:rsid w:val="004B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B0C0D"/>
  </w:style>
  <w:style w:type="character" w:customStyle="1" w:styleId="23">
    <w:name w:val="Основной текст (2)_"/>
    <w:link w:val="24"/>
    <w:rsid w:val="004B0C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B0C0D"/>
    <w:pPr>
      <w:widowControl w:val="0"/>
      <w:shd w:val="clear" w:color="auto" w:fill="FFFFFF"/>
      <w:spacing w:after="0" w:line="322" w:lineRule="exact"/>
      <w:ind w:hanging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f9">
    <w:name w:val="Table Grid"/>
    <w:basedOn w:val="a1"/>
    <w:uiPriority w:val="59"/>
    <w:rsid w:val="004B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4B0C0D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3268</Words>
  <Characters>18630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Дьяк 13</dc:creator>
  <cp:keywords/>
  <dc:description/>
  <cp:lastModifiedBy>Ученик Дьяк 13</cp:lastModifiedBy>
  <cp:revision>4</cp:revision>
  <dcterms:created xsi:type="dcterms:W3CDTF">2024-09-02T17:04:00Z</dcterms:created>
  <dcterms:modified xsi:type="dcterms:W3CDTF">2024-09-02T17:20:00Z</dcterms:modified>
</cp:coreProperties>
</file>